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4DF1">
      <w:pPr>
        <w:widowControl w:val="0"/>
        <w:snapToGrid w:val="0"/>
        <w:spacing w:line="657" w:lineRule="atLeast"/>
        <w:jc w:val="center"/>
        <w:outlineLvl w:val="0"/>
        <w:rPr>
          <w:rFonts w:hint="eastAsia" w:ascii="宋体" w:hAnsi="宋体"/>
          <w:b/>
          <w:color w:val="auto"/>
          <w:sz w:val="36"/>
          <w:szCs w:val="36"/>
        </w:rPr>
      </w:pPr>
      <w:bookmarkStart w:id="0" w:name="_Toc469930444"/>
      <w:bookmarkStart w:id="1" w:name="_Toc498520247"/>
    </w:p>
    <w:bookmarkEnd w:id="0"/>
    <w:bookmarkEnd w:id="1"/>
    <w:p w14:paraId="7100D736">
      <w:pPr>
        <w:widowControl w:val="0"/>
        <w:snapToGrid w:val="0"/>
        <w:spacing w:line="657" w:lineRule="atLeast"/>
        <w:jc w:val="center"/>
        <w:rPr>
          <w:rFonts w:hint="eastAsia" w:ascii="宋体" w:hAnsi="宋体"/>
          <w:b/>
          <w:color w:val="auto"/>
          <w:spacing w:val="20"/>
          <w:sz w:val="36"/>
          <w:szCs w:val="36"/>
        </w:rPr>
      </w:pPr>
    </w:p>
    <w:p w14:paraId="484D2975">
      <w:pPr>
        <w:pStyle w:val="11"/>
        <w:spacing w:after="0"/>
        <w:ind w:left="5250"/>
        <w:jc w:val="center"/>
        <w:rPr>
          <w:rFonts w:hint="eastAsia" w:ascii="宋体" w:hAnsi="宋体" w:cs="宋体"/>
          <w:b/>
          <w:bCs/>
          <w:color w:val="auto"/>
          <w:spacing w:val="-20"/>
          <w:kern w:val="44"/>
          <w:sz w:val="48"/>
          <w:szCs w:val="48"/>
        </w:rPr>
      </w:pPr>
    </w:p>
    <w:p w14:paraId="533C3B34">
      <w:pPr>
        <w:pStyle w:val="11"/>
        <w:spacing w:after="0"/>
        <w:ind w:left="5250"/>
        <w:jc w:val="center"/>
        <w:rPr>
          <w:rFonts w:hint="eastAsia" w:ascii="宋体" w:hAnsi="宋体" w:cs="宋体"/>
          <w:b/>
          <w:bCs/>
          <w:color w:val="auto"/>
          <w:spacing w:val="-20"/>
          <w:kern w:val="44"/>
          <w:sz w:val="48"/>
          <w:szCs w:val="48"/>
        </w:rPr>
      </w:pPr>
    </w:p>
    <w:p w14:paraId="48B82197">
      <w:pPr>
        <w:pStyle w:val="11"/>
        <w:spacing w:after="0"/>
        <w:ind w:left="5250"/>
        <w:jc w:val="center"/>
        <w:rPr>
          <w:rFonts w:hint="eastAsia" w:ascii="宋体" w:hAnsi="宋体" w:cs="宋体"/>
          <w:b/>
          <w:bCs/>
          <w:color w:val="auto"/>
          <w:spacing w:val="-20"/>
          <w:kern w:val="44"/>
          <w:sz w:val="48"/>
          <w:szCs w:val="48"/>
        </w:rPr>
      </w:pPr>
    </w:p>
    <w:p w14:paraId="5AED86AE">
      <w:pPr>
        <w:pStyle w:val="11"/>
        <w:spacing w:after="0"/>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政府采购货物买卖合同</w:t>
      </w:r>
    </w:p>
    <w:p w14:paraId="65549F78">
      <w:pPr>
        <w:pStyle w:val="11"/>
        <w:spacing w:after="0"/>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（试行）</w:t>
      </w:r>
    </w:p>
    <w:p w14:paraId="7A76ABC3">
      <w:pPr>
        <w:rPr>
          <w:rFonts w:hint="eastAsia" w:ascii="宋体" w:hAnsi="宋体" w:cs="宋体"/>
          <w:b/>
          <w:bCs/>
          <w:color w:val="auto"/>
          <w:spacing w:val="-20"/>
          <w:kern w:val="44"/>
          <w:sz w:val="40"/>
          <w:szCs w:val="40"/>
        </w:rPr>
      </w:pPr>
    </w:p>
    <w:p w14:paraId="35A84AA2">
      <w:pPr>
        <w:rPr>
          <w:rFonts w:hint="eastAsia" w:ascii="宋体" w:hAnsi="宋体" w:cs="宋体"/>
          <w:b/>
          <w:bCs/>
          <w:color w:val="auto"/>
          <w:spacing w:val="-20"/>
          <w:kern w:val="44"/>
          <w:sz w:val="40"/>
          <w:szCs w:val="40"/>
        </w:rPr>
      </w:pPr>
    </w:p>
    <w:p w14:paraId="1443E6D2">
      <w:pPr>
        <w:rPr>
          <w:rFonts w:hint="eastAsia" w:ascii="宋体" w:hAnsi="宋体" w:cs="宋体"/>
          <w:b/>
          <w:bCs/>
          <w:color w:val="auto"/>
          <w:spacing w:val="-20"/>
          <w:kern w:val="44"/>
          <w:sz w:val="40"/>
          <w:szCs w:val="40"/>
        </w:rPr>
      </w:pPr>
    </w:p>
    <w:p w14:paraId="0BFAC216">
      <w:pPr>
        <w:rPr>
          <w:rFonts w:hint="eastAsia" w:ascii="宋体" w:hAnsi="宋体" w:cs="宋体"/>
          <w:b/>
          <w:bCs/>
          <w:color w:val="auto"/>
          <w:spacing w:val="-20"/>
          <w:kern w:val="44"/>
          <w:sz w:val="40"/>
          <w:szCs w:val="40"/>
        </w:rPr>
      </w:pPr>
    </w:p>
    <w:p w14:paraId="2DF47785">
      <w:pPr>
        <w:rPr>
          <w:rFonts w:hint="eastAsia" w:ascii="宋体" w:hAnsi="宋体" w:cs="宋体"/>
          <w:b/>
          <w:bCs/>
          <w:color w:val="auto"/>
          <w:spacing w:val="-20"/>
          <w:kern w:val="44"/>
          <w:sz w:val="40"/>
          <w:szCs w:val="40"/>
        </w:rPr>
      </w:pPr>
    </w:p>
    <w:p w14:paraId="169A05A2">
      <w:pPr>
        <w:rPr>
          <w:rFonts w:hint="eastAsia" w:ascii="宋体" w:hAnsi="宋体" w:cs="宋体"/>
          <w:b/>
          <w:bCs/>
          <w:color w:val="auto"/>
          <w:spacing w:val="-20"/>
          <w:kern w:val="44"/>
          <w:sz w:val="40"/>
          <w:szCs w:val="40"/>
        </w:rPr>
      </w:pPr>
    </w:p>
    <w:p w14:paraId="2DD6C2F0">
      <w:pPr>
        <w:spacing w:line="360" w:lineRule="auto"/>
        <w:ind w:left="420" w:leftChars="200"/>
        <w:rPr>
          <w:rFonts w:hint="eastAsia" w:ascii="宋体" w:hAnsi="宋体"/>
          <w:color w:val="auto"/>
          <w:sz w:val="32"/>
          <w:szCs w:val="32"/>
        </w:rPr>
      </w:pPr>
      <w:r>
        <w:rPr>
          <w:rFonts w:hint="eastAsia" w:ascii="宋体" w:hAnsi="宋体" w:cs="宋体"/>
          <w:color w:val="auto"/>
          <w:sz w:val="32"/>
          <w:szCs w:val="32"/>
        </w:rPr>
        <w:t>项目名称：</w:t>
      </w:r>
      <w:r>
        <w:rPr>
          <w:rFonts w:hint="eastAsia" w:ascii="宋体" w:hAnsi="宋体"/>
          <w:color w:val="auto"/>
          <w:sz w:val="32"/>
          <w:szCs w:val="32"/>
          <w:u w:val="single"/>
        </w:rPr>
        <w:t xml:space="preserve"> 安阳市体育运动学校射击馆改造项目 </w:t>
      </w:r>
    </w:p>
    <w:p w14:paraId="230135AD">
      <w:pPr>
        <w:spacing w:line="360" w:lineRule="auto"/>
        <w:ind w:left="420" w:leftChars="200"/>
        <w:rPr>
          <w:rFonts w:hint="eastAsia" w:ascii="宋体" w:hAnsi="宋体"/>
          <w:color w:val="auto"/>
          <w:sz w:val="32"/>
          <w:szCs w:val="32"/>
          <w:u w:val="single"/>
        </w:rPr>
      </w:pPr>
      <w:r>
        <w:rPr>
          <w:rFonts w:hint="eastAsia" w:ascii="宋体" w:hAnsi="宋体"/>
          <w:color w:val="auto"/>
          <w:sz w:val="32"/>
          <w:szCs w:val="32"/>
        </w:rPr>
        <w:t>合同编号：</w:t>
      </w:r>
      <w:r>
        <w:rPr>
          <w:rFonts w:hint="eastAsia" w:ascii="宋体" w:hAnsi="宋体"/>
          <w:color w:val="auto"/>
          <w:sz w:val="32"/>
          <w:szCs w:val="32"/>
          <w:u w:val="single"/>
        </w:rPr>
        <w:t xml:space="preserve">                                  </w:t>
      </w:r>
    </w:p>
    <w:p w14:paraId="0074E214">
      <w:pPr>
        <w:spacing w:line="360" w:lineRule="auto"/>
        <w:ind w:left="420" w:leftChars="200"/>
        <w:rPr>
          <w:rFonts w:hint="eastAsia" w:ascii="宋体" w:hAnsi="宋体"/>
          <w:color w:val="auto"/>
          <w:sz w:val="32"/>
          <w:szCs w:val="32"/>
        </w:rPr>
      </w:pPr>
      <w:r>
        <w:rPr>
          <w:rFonts w:hint="eastAsia" w:ascii="宋体" w:hAnsi="宋体"/>
          <w:color w:val="auto"/>
          <w:sz w:val="32"/>
          <w:szCs w:val="32"/>
        </w:rPr>
        <w:t>甲    方：</w:t>
      </w:r>
      <w:r>
        <w:rPr>
          <w:rFonts w:hint="eastAsia" w:ascii="宋体" w:hAnsi="宋体"/>
          <w:color w:val="auto"/>
          <w:sz w:val="32"/>
          <w:szCs w:val="32"/>
          <w:u w:val="single"/>
        </w:rPr>
        <w:t xml:space="preserve">       安阳市体育运动学校         </w:t>
      </w:r>
    </w:p>
    <w:p w14:paraId="1F11BD89">
      <w:pPr>
        <w:spacing w:line="360" w:lineRule="auto"/>
        <w:ind w:left="420" w:leftChars="200"/>
        <w:rPr>
          <w:rFonts w:hint="eastAsia" w:ascii="宋体" w:hAnsi="宋体"/>
          <w:color w:val="auto"/>
          <w:sz w:val="32"/>
          <w:szCs w:val="32"/>
          <w:u w:val="single"/>
        </w:rPr>
      </w:pPr>
      <w:r>
        <w:rPr>
          <w:rFonts w:hint="eastAsia" w:ascii="宋体" w:hAnsi="宋体"/>
          <w:color w:val="auto"/>
          <w:sz w:val="32"/>
          <w:szCs w:val="32"/>
        </w:rPr>
        <w:t>乙    方：</w:t>
      </w:r>
      <w:r>
        <w:rPr>
          <w:rFonts w:hint="eastAsia" w:ascii="宋体" w:hAnsi="宋体"/>
          <w:color w:val="auto"/>
          <w:sz w:val="32"/>
          <w:szCs w:val="32"/>
          <w:u w:val="single"/>
        </w:rPr>
        <w:t xml:space="preserve">   北京合利兄弟体育器材有限公司   </w:t>
      </w:r>
    </w:p>
    <w:p w14:paraId="06A0E0F4">
      <w:pPr>
        <w:spacing w:line="360" w:lineRule="auto"/>
        <w:ind w:left="420" w:leftChars="200"/>
        <w:rPr>
          <w:rFonts w:hint="eastAsia" w:ascii="宋体" w:hAnsi="宋体"/>
          <w:color w:val="auto"/>
          <w:sz w:val="32"/>
          <w:szCs w:val="32"/>
        </w:rPr>
      </w:pPr>
      <w:bookmarkStart w:id="2" w:name="tip_risk_bookmark_1"/>
      <w:r>
        <w:rPr>
          <w:rFonts w:hint="eastAsia" w:ascii="宋体" w:hAnsi="宋体"/>
          <w:color w:val="auto"/>
          <w:sz w:val="32"/>
          <w:szCs w:val="32"/>
        </w:rPr>
        <w:t>签订时间：</w:t>
      </w:r>
      <w:r>
        <w:rPr>
          <w:rFonts w:hint="eastAsia" w:ascii="宋体" w:hAnsi="宋体"/>
          <w:color w:val="auto"/>
          <w:sz w:val="32"/>
          <w:szCs w:val="32"/>
          <w:u w:val="single"/>
        </w:rPr>
        <w:t xml:space="preserve">         2026年</w:t>
      </w:r>
      <w:del w:id="0" w:author="沧海一声笑" w:date="2026-01-15T14:26:27Z">
        <w:r>
          <w:rPr>
            <w:rFonts w:hint="default" w:ascii="宋体" w:hAnsi="宋体"/>
            <w:color w:val="auto"/>
            <w:sz w:val="32"/>
            <w:szCs w:val="32"/>
            <w:u w:val="single"/>
            <w:lang w:val="en-US"/>
          </w:rPr>
          <w:delText xml:space="preserve">  </w:delText>
        </w:r>
      </w:del>
      <w:ins w:id="1" w:author="沧海一声笑" w:date="2026-01-15T14:26:27Z">
        <w:r>
          <w:rPr>
            <w:rFonts w:hint="eastAsia" w:ascii="宋体" w:hAnsi="宋体"/>
            <w:color w:val="auto"/>
            <w:sz w:val="32"/>
            <w:szCs w:val="32"/>
            <w:u w:val="single"/>
            <w:lang w:val="en-US" w:eastAsia="zh-CN"/>
          </w:rPr>
          <w:t>1</w:t>
        </w:r>
      </w:ins>
      <w:r>
        <w:rPr>
          <w:rFonts w:hint="eastAsia" w:ascii="宋体" w:hAnsi="宋体"/>
          <w:color w:val="auto"/>
          <w:sz w:val="32"/>
          <w:szCs w:val="32"/>
          <w:u w:val="single"/>
        </w:rPr>
        <w:t xml:space="preserve">月 </w:t>
      </w:r>
      <w:ins w:id="2" w:author="沧海一声笑" w:date="2026-01-15T14:26:30Z">
        <w:r>
          <w:rPr>
            <w:rFonts w:hint="eastAsia" w:ascii="宋体" w:hAnsi="宋体"/>
            <w:color w:val="auto"/>
            <w:sz w:val="32"/>
            <w:szCs w:val="32"/>
            <w:u w:val="single"/>
            <w:lang w:val="en-US" w:eastAsia="zh-CN"/>
          </w:rPr>
          <w:t>1</w:t>
        </w:r>
      </w:ins>
      <w:ins w:id="3" w:author="流星下の许愿" w:date="2026-01-15T16:53:20Z">
        <w:r>
          <w:rPr>
            <w:rFonts w:hint="eastAsia" w:ascii="宋体" w:hAnsi="宋体"/>
            <w:color w:val="auto"/>
            <w:sz w:val="32"/>
            <w:szCs w:val="32"/>
            <w:u w:val="single"/>
            <w:lang w:val="en-US" w:eastAsia="zh-CN"/>
          </w:rPr>
          <w:t>5</w:t>
        </w:r>
      </w:ins>
      <w:ins w:id="4" w:author="沧海一声笑" w:date="2026-01-15T14:26:31Z">
        <w:del w:id="5" w:author="流星下の许愿" w:date="2026-01-15T16:53:20Z">
          <w:r>
            <w:rPr>
              <w:rFonts w:hint="eastAsia" w:ascii="宋体" w:hAnsi="宋体"/>
              <w:color w:val="auto"/>
              <w:sz w:val="32"/>
              <w:szCs w:val="32"/>
              <w:u w:val="single"/>
              <w:lang w:val="en-US" w:eastAsia="zh-CN"/>
            </w:rPr>
            <w:delText>6</w:delText>
          </w:r>
        </w:del>
      </w:ins>
      <w:r>
        <w:rPr>
          <w:rFonts w:hint="eastAsia" w:ascii="宋体" w:hAnsi="宋体"/>
          <w:color w:val="auto"/>
          <w:sz w:val="32"/>
          <w:szCs w:val="32"/>
          <w:u w:val="single"/>
        </w:rPr>
        <w:t xml:space="preserve"> 日</w:t>
      </w:r>
      <w:bookmarkEnd w:id="2"/>
      <w:r>
        <w:rPr>
          <w:rFonts w:hint="eastAsia" w:ascii="宋体" w:hAnsi="宋体"/>
          <w:color w:val="auto"/>
          <w:sz w:val="32"/>
          <w:szCs w:val="32"/>
          <w:u w:val="single"/>
        </w:rPr>
        <w:t xml:space="preserve">          </w:t>
      </w:r>
    </w:p>
    <w:p w14:paraId="64E2A7C0">
      <w:pPr>
        <w:rPr>
          <w:rFonts w:hint="eastAsia" w:ascii="宋体" w:hAnsi="宋体"/>
          <w:color w:val="auto"/>
        </w:rPr>
      </w:pPr>
    </w:p>
    <w:p w14:paraId="664A4E4C">
      <w:pPr>
        <w:rPr>
          <w:rFonts w:hint="eastAsia" w:ascii="宋体" w:hAnsi="宋体"/>
          <w:color w:val="auto"/>
          <w:sz w:val="44"/>
          <w:szCs w:val="44"/>
        </w:rPr>
      </w:pPr>
      <w:r>
        <w:rPr>
          <w:rFonts w:ascii="宋体" w:hAnsi="宋体"/>
          <w:color w:val="auto"/>
          <w:sz w:val="44"/>
          <w:szCs w:val="44"/>
        </w:rPr>
        <w:br w:type="page"/>
      </w:r>
      <w:bookmarkStart w:id="3" w:name="_Toc22209"/>
    </w:p>
    <w:p w14:paraId="4BAA9E2A">
      <w:pPr>
        <w:pStyle w:val="3"/>
        <w:adjustRightInd w:val="0"/>
        <w:snapToGrid w:val="0"/>
        <w:spacing w:line="380" w:lineRule="exact"/>
        <w:jc w:val="center"/>
        <w:rPr>
          <w:rFonts w:hint="eastAsia" w:ascii="微软雅黑" w:hAnsi="微软雅黑" w:eastAsia="微软雅黑" w:cs="微软雅黑"/>
          <w:b/>
          <w:bCs/>
          <w:color w:val="auto"/>
          <w:sz w:val="28"/>
          <w:szCs w:val="28"/>
          <w:rPrChange w:id="7" w:author="沧海一声笑" w:date="2026-01-14T11:10:14Z">
            <w:rPr>
              <w:rFonts w:hint="eastAsia" w:ascii="宋体" w:hAnsi="宋体" w:eastAsia="宋体"/>
              <w:b/>
              <w:bCs/>
              <w:color w:val="auto"/>
              <w:sz w:val="28"/>
              <w:szCs w:val="28"/>
            </w:rPr>
          </w:rPrChange>
        </w:rPr>
        <w:pPrChange w:id="6" w:author="沧海一声笑" w:date="2026-01-15T14:40:31Z">
          <w:pPr>
            <w:pStyle w:val="3"/>
            <w:adjustRightInd w:val="0"/>
            <w:snapToGrid w:val="0"/>
            <w:spacing w:line="400" w:lineRule="exact"/>
            <w:jc w:val="center"/>
          </w:pPr>
        </w:pPrChange>
      </w:pPr>
      <w:bookmarkStart w:id="4" w:name="_Toc213085451"/>
      <w:bookmarkStart w:id="5" w:name="_Toc17158"/>
      <w:r>
        <w:rPr>
          <w:rFonts w:hint="eastAsia" w:ascii="微软雅黑" w:hAnsi="微软雅黑" w:eastAsia="微软雅黑" w:cs="微软雅黑"/>
          <w:color w:val="auto"/>
          <w:sz w:val="28"/>
          <w:szCs w:val="28"/>
          <w:rPrChange w:id="8" w:author="沧海一声笑" w:date="2026-01-14T11:10:14Z">
            <w:rPr>
              <w:rFonts w:hint="eastAsia" w:ascii="宋体" w:hAnsi="宋体" w:eastAsia="宋体"/>
              <w:color w:val="auto"/>
              <w:sz w:val="28"/>
              <w:szCs w:val="28"/>
            </w:rPr>
          </w:rPrChange>
        </w:rPr>
        <w:t>第一节 政府采购合同协议书</w:t>
      </w:r>
      <w:bookmarkEnd w:id="3"/>
      <w:bookmarkEnd w:id="4"/>
      <w:bookmarkEnd w:id="5"/>
    </w:p>
    <w:p w14:paraId="6B8281F4">
      <w:pPr>
        <w:spacing w:line="380" w:lineRule="exact"/>
        <w:rPr>
          <w:rFonts w:hint="eastAsia" w:ascii="宋体" w:hAnsi="宋体"/>
        </w:rPr>
        <w:pPrChange w:id="9" w:author="沧海一声笑" w:date="2026-01-15T14:40:31Z">
          <w:pPr/>
        </w:pPrChange>
      </w:pPr>
    </w:p>
    <w:p w14:paraId="08C05F89">
      <w:pPr>
        <w:adjustRightInd w:val="0"/>
        <w:snapToGrid w:val="0"/>
        <w:spacing w:line="380" w:lineRule="exact"/>
        <w:rPr>
          <w:rFonts w:hint="eastAsia" w:ascii="宋体" w:hAnsi="宋体"/>
          <w:color w:val="auto"/>
          <w:szCs w:val="21"/>
        </w:rPr>
        <w:pPrChange w:id="10" w:author="沧海一声笑" w:date="2026-01-15T14:40:31Z">
          <w:pPr>
            <w:adjustRightInd w:val="0"/>
            <w:snapToGrid w:val="0"/>
            <w:spacing w:line="400" w:lineRule="exact"/>
          </w:pPr>
        </w:pPrChange>
      </w:pPr>
      <w:r>
        <w:rPr>
          <w:rFonts w:hint="eastAsia" w:ascii="宋体" w:hAnsi="宋体"/>
          <w:color w:val="auto"/>
          <w:szCs w:val="21"/>
        </w:rPr>
        <w:t>甲方（全称）：</w:t>
      </w:r>
      <w:r>
        <w:rPr>
          <w:rFonts w:hint="eastAsia" w:ascii="宋体" w:hAnsi="宋体"/>
          <w:color w:val="auto"/>
          <w:szCs w:val="21"/>
          <w:u w:val="single"/>
        </w:rPr>
        <w:t xml:space="preserve"> 安阳市体育运动学校 </w:t>
      </w:r>
      <w:r>
        <w:rPr>
          <w:rFonts w:hint="eastAsia" w:ascii="宋体" w:hAnsi="宋体"/>
          <w:color w:val="auto"/>
          <w:szCs w:val="21"/>
        </w:rPr>
        <w:t>（采购人、受采购人委托签订合同的单位或采购文件约定的合同甲方）</w:t>
      </w:r>
    </w:p>
    <w:p w14:paraId="571DC1D7">
      <w:pPr>
        <w:adjustRightInd w:val="0"/>
        <w:snapToGrid w:val="0"/>
        <w:spacing w:line="380" w:lineRule="exact"/>
        <w:rPr>
          <w:rFonts w:hint="eastAsia" w:ascii="宋体" w:hAnsi="宋体"/>
          <w:color w:val="auto"/>
          <w:szCs w:val="21"/>
        </w:rPr>
        <w:pPrChange w:id="11" w:author="沧海一声笑" w:date="2026-01-15T14:40:31Z">
          <w:pPr>
            <w:adjustRightInd w:val="0"/>
            <w:snapToGrid w:val="0"/>
            <w:spacing w:line="400" w:lineRule="exact"/>
          </w:pPr>
        </w:pPrChange>
      </w:pPr>
      <w:r>
        <w:rPr>
          <w:rFonts w:hint="eastAsia" w:ascii="宋体" w:hAnsi="宋体"/>
          <w:color w:val="auto"/>
          <w:szCs w:val="21"/>
        </w:rPr>
        <w:t>乙方1（全称）：</w:t>
      </w:r>
      <w:r>
        <w:rPr>
          <w:rFonts w:hint="eastAsia" w:ascii="宋体" w:hAnsi="宋体"/>
          <w:color w:val="auto"/>
          <w:szCs w:val="21"/>
          <w:u w:val="single"/>
        </w:rPr>
        <w:t xml:space="preserve"> 北京合利兄弟体育器材有限公司 </w:t>
      </w:r>
      <w:r>
        <w:rPr>
          <w:rFonts w:hint="eastAsia" w:ascii="宋体" w:hAnsi="宋体"/>
          <w:color w:val="auto"/>
          <w:szCs w:val="21"/>
        </w:rPr>
        <w:t>（供应商）</w:t>
      </w:r>
    </w:p>
    <w:p w14:paraId="2BA2425A">
      <w:pPr>
        <w:adjustRightInd w:val="0"/>
        <w:snapToGrid w:val="0"/>
        <w:spacing w:line="380" w:lineRule="exact"/>
        <w:ind w:firstLine="420" w:firstLineChars="200"/>
        <w:rPr>
          <w:del w:id="13" w:author="刘晓红律师 [2]" w:date="2026-01-13T16:51:30Z"/>
          <w:rFonts w:hint="eastAsia" w:ascii="宋体" w:hAnsi="宋体"/>
          <w:color w:val="auto"/>
          <w:szCs w:val="21"/>
        </w:rPr>
        <w:pPrChange w:id="12" w:author="沧海一声笑" w:date="2026-01-15T14:44:37Z">
          <w:pPr>
            <w:adjustRightInd w:val="0"/>
            <w:snapToGrid w:val="0"/>
            <w:spacing w:line="400" w:lineRule="exact"/>
          </w:pPr>
        </w:pPrChange>
      </w:pPr>
      <w:del w:id="14" w:author="刘晓红律师 [2]" w:date="2026-01-13T16:51:30Z">
        <w:bookmarkStart w:id="6" w:name="tip_risk_bookmark_2"/>
        <w:r>
          <w:rPr>
            <w:rFonts w:hint="eastAsia" w:ascii="宋体" w:hAnsi="宋体"/>
            <w:color w:val="auto"/>
            <w:szCs w:val="21"/>
          </w:rPr>
          <w:delText>乙方2（全称）：</w:delText>
        </w:r>
      </w:del>
      <w:del w:id="15" w:author="刘晓红律师 [2]" w:date="2026-01-13T16:51:30Z">
        <w:r>
          <w:rPr>
            <w:rFonts w:hint="eastAsia" w:ascii="宋体" w:hAnsi="宋体"/>
            <w:color w:val="auto"/>
            <w:szCs w:val="21"/>
            <w:u w:val="single"/>
          </w:rPr>
          <w:delText xml:space="preserve">                        </w:delText>
        </w:r>
      </w:del>
      <w:del w:id="16" w:author="刘晓红律师 [2]" w:date="2026-01-13T16:51:30Z">
        <w:r>
          <w:rPr>
            <w:rFonts w:hint="eastAsia" w:ascii="宋体" w:hAnsi="宋体"/>
            <w:color w:val="auto"/>
            <w:szCs w:val="21"/>
          </w:rPr>
          <w:delText>（联合体成员供应商或其他合同主体）（如有）</w:delText>
        </w:r>
        <w:bookmarkEnd w:id="6"/>
      </w:del>
    </w:p>
    <w:p w14:paraId="0AD84A18">
      <w:pPr>
        <w:adjustRightInd w:val="0"/>
        <w:snapToGrid w:val="0"/>
        <w:spacing w:line="380" w:lineRule="exact"/>
        <w:ind w:firstLine="420" w:firstLineChars="200"/>
        <w:rPr>
          <w:del w:id="18" w:author="刘晓红律师 [2]" w:date="2026-01-13T16:51:30Z"/>
          <w:rFonts w:hint="eastAsia" w:ascii="宋体" w:hAnsi="宋体"/>
          <w:color w:val="auto"/>
          <w:szCs w:val="21"/>
        </w:rPr>
        <w:pPrChange w:id="17" w:author="沧海一声笑" w:date="2026-01-15T14:44:37Z">
          <w:pPr>
            <w:adjustRightInd w:val="0"/>
            <w:snapToGrid w:val="0"/>
            <w:spacing w:line="400" w:lineRule="exact"/>
          </w:pPr>
        </w:pPrChange>
      </w:pPr>
      <w:del w:id="19" w:author="刘晓红律师 [2]" w:date="2026-01-13T16:51:30Z">
        <w:bookmarkStart w:id="7" w:name="tip_risk_bookmark_3"/>
        <w:r>
          <w:rPr>
            <w:rFonts w:hint="eastAsia" w:ascii="宋体" w:hAnsi="宋体"/>
            <w:color w:val="auto"/>
          </w:rPr>
          <w:delText>乙方</w:delText>
        </w:r>
      </w:del>
      <w:del w:id="20" w:author="刘晓红律师 [2]" w:date="2026-01-13T16:51:30Z">
        <w:r>
          <w:rPr>
            <w:rFonts w:hint="eastAsia" w:ascii="宋体" w:hAnsi="宋体"/>
            <w:color w:val="auto"/>
            <w:szCs w:val="21"/>
          </w:rPr>
          <w:delText>3</w:delText>
        </w:r>
      </w:del>
      <w:del w:id="21" w:author="刘晓红律师 [2]" w:date="2026-01-13T16:51:30Z">
        <w:r>
          <w:rPr>
            <w:rFonts w:hint="eastAsia" w:ascii="宋体" w:hAnsi="宋体"/>
            <w:color w:val="auto"/>
          </w:rPr>
          <w:delText>（全称）</w:delText>
        </w:r>
      </w:del>
      <w:del w:id="22" w:author="刘晓红律师 [2]" w:date="2026-01-13T16:51:30Z">
        <w:r>
          <w:rPr>
            <w:rFonts w:hint="eastAsia" w:ascii="宋体" w:hAnsi="宋体"/>
            <w:color w:val="auto"/>
            <w:szCs w:val="21"/>
            <w:u w:val="single"/>
          </w:rPr>
          <w:delText xml:space="preserve">                          </w:delText>
        </w:r>
      </w:del>
      <w:del w:id="23" w:author="刘晓红律师 [2]" w:date="2026-01-13T16:51:30Z">
        <w:r>
          <w:rPr>
            <w:rFonts w:hint="eastAsia" w:ascii="宋体" w:hAnsi="宋体"/>
            <w:color w:val="auto"/>
            <w:szCs w:val="21"/>
          </w:rPr>
          <w:delText>（联合体成员供应商或其他合同主体）（如有）</w:delText>
        </w:r>
        <w:bookmarkEnd w:id="7"/>
      </w:del>
    </w:p>
    <w:p w14:paraId="269F3491">
      <w:pPr>
        <w:pStyle w:val="12"/>
        <w:adjustRightInd w:val="0"/>
        <w:spacing w:line="380" w:lineRule="exact"/>
        <w:ind w:left="0" w:leftChars="0" w:firstLine="420" w:firstLineChars="200"/>
        <w:rPr>
          <w:rFonts w:hint="eastAsia" w:ascii="宋体" w:hAnsi="宋体"/>
          <w:color w:val="auto"/>
          <w:szCs w:val="21"/>
        </w:rPr>
        <w:pPrChange w:id="24" w:author="沧海一声笑" w:date="2026-01-15T14:44:37Z">
          <w:pPr>
            <w:pStyle w:val="12"/>
            <w:adjustRightInd w:val="0"/>
            <w:spacing w:line="400" w:lineRule="exact"/>
            <w:ind w:firstLine="420" w:firstLineChars="200"/>
          </w:pPr>
        </w:pPrChange>
      </w:pPr>
      <w:r>
        <w:rPr>
          <w:rFonts w:hint="eastAsia" w:ascii="宋体" w:hAnsi="宋体"/>
          <w:color w:val="auto"/>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4B05AD8">
      <w:pPr>
        <w:widowControl w:val="0"/>
        <w:numPr>
          <w:ilvl w:val="0"/>
          <w:numId w:val="1"/>
        </w:numPr>
        <w:adjustRightInd w:val="0"/>
        <w:snapToGrid w:val="0"/>
        <w:spacing w:line="380" w:lineRule="exact"/>
        <w:ind w:firstLine="422" w:firstLineChars="200"/>
        <w:textAlignment w:val="auto"/>
        <w:rPr>
          <w:rFonts w:hint="eastAsia" w:ascii="宋体" w:hAnsi="宋体"/>
          <w:b/>
          <w:color w:val="auto"/>
          <w:szCs w:val="21"/>
        </w:rPr>
        <w:pPrChange w:id="25" w:author="沧海一声笑" w:date="2026-01-15T14:40:31Z">
          <w:pPr>
            <w:widowControl w:val="0"/>
            <w:numPr>
              <w:ilvl w:val="0"/>
              <w:numId w:val="1"/>
            </w:numPr>
            <w:adjustRightInd w:val="0"/>
            <w:snapToGrid w:val="0"/>
            <w:spacing w:line="400" w:lineRule="exact"/>
            <w:ind w:firstLine="422" w:firstLineChars="200"/>
            <w:textAlignment w:val="auto"/>
          </w:pPr>
        </w:pPrChange>
      </w:pPr>
      <w:r>
        <w:rPr>
          <w:rFonts w:hint="eastAsia" w:ascii="宋体" w:hAnsi="宋体"/>
          <w:b/>
          <w:color w:val="auto"/>
          <w:szCs w:val="21"/>
        </w:rPr>
        <w:t>项目信息</w:t>
      </w:r>
    </w:p>
    <w:p w14:paraId="3C99E4D7">
      <w:pPr>
        <w:pStyle w:val="12"/>
        <w:widowControl w:val="0"/>
        <w:numPr>
          <w:ilvl w:val="0"/>
          <w:numId w:val="2"/>
        </w:numPr>
        <w:adjustRightInd w:val="0"/>
        <w:snapToGrid w:val="0"/>
        <w:spacing w:after="0" w:line="380" w:lineRule="exact"/>
        <w:ind w:left="0" w:leftChars="0" w:firstLine="420" w:firstLineChars="200"/>
        <w:textAlignment w:val="auto"/>
        <w:rPr>
          <w:rFonts w:hint="eastAsia" w:ascii="宋体" w:hAnsi="宋体"/>
          <w:color w:val="auto"/>
          <w:szCs w:val="21"/>
          <w:u w:val="single"/>
        </w:rPr>
        <w:pPrChange w:id="26" w:author="沧海一声笑" w:date="2026-01-15T14:40:31Z">
          <w:pPr>
            <w:pStyle w:val="12"/>
            <w:widowControl w:val="0"/>
            <w:numPr>
              <w:ilvl w:val="0"/>
              <w:numId w:val="2"/>
            </w:numPr>
            <w:adjustRightInd w:val="0"/>
            <w:snapToGrid w:val="0"/>
            <w:spacing w:after="0" w:line="400" w:lineRule="exact"/>
            <w:ind w:left="0" w:leftChars="0" w:firstLine="420" w:firstLineChars="200"/>
            <w:textAlignment w:val="auto"/>
          </w:pPr>
        </w:pPrChange>
      </w:pPr>
      <w:r>
        <w:rPr>
          <w:rFonts w:hint="eastAsia" w:ascii="宋体" w:hAnsi="宋体"/>
          <w:color w:val="auto"/>
          <w:szCs w:val="21"/>
        </w:rPr>
        <w:t>采购项目名称：</w:t>
      </w:r>
      <w:r>
        <w:rPr>
          <w:rFonts w:ascii="宋体" w:hAnsi="宋体"/>
          <w:color w:val="auto"/>
          <w:szCs w:val="21"/>
          <w:u w:val="single"/>
        </w:rPr>
        <w:t xml:space="preserve">  </w:t>
      </w:r>
      <w:r>
        <w:rPr>
          <w:rFonts w:hint="eastAsia" w:ascii="宋体" w:hAnsi="宋体"/>
          <w:color w:val="auto"/>
          <w:szCs w:val="21"/>
          <w:u w:val="single"/>
        </w:rPr>
        <w:t>安阳市体育运动学校射击馆改造项目</w:t>
      </w:r>
      <w:r>
        <w:rPr>
          <w:rFonts w:ascii="宋体" w:hAnsi="宋体"/>
          <w:color w:val="auto"/>
          <w:szCs w:val="21"/>
          <w:u w:val="single"/>
        </w:rPr>
        <w:t xml:space="preserve">   </w:t>
      </w:r>
    </w:p>
    <w:p w14:paraId="76ECD3CF">
      <w:pPr>
        <w:pStyle w:val="12"/>
        <w:numPr>
          <w:ilvl w:val="12"/>
          <w:numId w:val="0"/>
        </w:numPr>
        <w:tabs>
          <w:tab w:val="left" w:pos="999"/>
        </w:tabs>
        <w:adjustRightInd w:val="0"/>
        <w:spacing w:line="380" w:lineRule="exact"/>
        <w:rPr>
          <w:rFonts w:hint="eastAsia" w:ascii="宋体" w:hAnsi="宋体"/>
          <w:color w:val="auto"/>
          <w:szCs w:val="21"/>
        </w:rPr>
        <w:pPrChange w:id="27" w:author="沧海一声笑" w:date="2026-01-15T14:40:31Z">
          <w:pPr>
            <w:pStyle w:val="12"/>
            <w:numPr>
              <w:ilvl w:val="12"/>
              <w:numId w:val="0"/>
            </w:numPr>
            <w:tabs>
              <w:tab w:val="left" w:pos="999"/>
            </w:tabs>
            <w:adjustRightInd w:val="0"/>
            <w:spacing w:line="400" w:lineRule="exact"/>
          </w:pPr>
        </w:pPrChange>
      </w:pPr>
      <w:r>
        <w:rPr>
          <w:rFonts w:hint="eastAsia" w:ascii="宋体" w:hAnsi="宋体"/>
          <w:color w:val="auto"/>
          <w:szCs w:val="21"/>
        </w:rPr>
        <w:t xml:space="preserve">         采购项目编号：</w:t>
      </w:r>
      <w:r>
        <w:rPr>
          <w:rFonts w:ascii="宋体" w:hAnsi="宋体"/>
          <w:color w:val="auto"/>
          <w:szCs w:val="21"/>
          <w:u w:val="single"/>
        </w:rPr>
        <w:t xml:space="preserve">   </w:t>
      </w:r>
      <w:r>
        <w:rPr>
          <w:rFonts w:hint="eastAsia" w:ascii="宋体" w:hAnsi="宋体"/>
          <w:color w:val="auto"/>
          <w:szCs w:val="21"/>
          <w:u w:val="single"/>
        </w:rPr>
        <w:t>安财单一采购-2025-9</w:t>
      </w:r>
      <w:r>
        <w:rPr>
          <w:rFonts w:ascii="宋体" w:hAnsi="宋体"/>
          <w:color w:val="auto"/>
          <w:szCs w:val="21"/>
          <w:u w:val="single"/>
        </w:rPr>
        <w:t xml:space="preserve">   </w:t>
      </w:r>
    </w:p>
    <w:p w14:paraId="7686A5E1">
      <w:pPr>
        <w:pStyle w:val="12"/>
        <w:adjustRightInd w:val="0"/>
        <w:spacing w:line="380" w:lineRule="exact"/>
        <w:ind w:firstLine="420" w:firstLineChars="200"/>
        <w:rPr>
          <w:rFonts w:hint="eastAsia" w:ascii="宋体" w:hAnsi="宋体"/>
          <w:color w:val="auto"/>
          <w:szCs w:val="21"/>
        </w:rPr>
        <w:pPrChange w:id="28" w:author="沧海一声笑" w:date="2026-01-15T14:40:31Z">
          <w:pPr>
            <w:pStyle w:val="12"/>
            <w:adjustRightInd w:val="0"/>
            <w:spacing w:line="400" w:lineRule="exact"/>
            <w:ind w:firstLine="420" w:firstLineChars="200"/>
          </w:pPr>
        </w:pPrChange>
      </w:pPr>
      <w:r>
        <w:rPr>
          <w:rFonts w:hint="eastAsia" w:ascii="宋体" w:hAnsi="宋体"/>
          <w:color w:val="auto"/>
          <w:szCs w:val="21"/>
        </w:rPr>
        <w:t>（2）采购计划编号：</w:t>
      </w:r>
      <w:r>
        <w:rPr>
          <w:rFonts w:ascii="宋体" w:hAnsi="宋体"/>
          <w:color w:val="auto"/>
          <w:szCs w:val="21"/>
          <w:u w:val="single"/>
        </w:rPr>
        <w:t xml:space="preserve">      </w:t>
      </w:r>
      <w:del w:id="29" w:author="沧海一声笑" w:date="2026-01-15T15:05:50Z">
        <w:r>
          <w:rPr>
            <w:rFonts w:ascii="宋体" w:hAnsi="宋体"/>
            <w:color w:val="auto"/>
            <w:szCs w:val="21"/>
            <w:u w:val="single"/>
          </w:rPr>
          <w:delText xml:space="preserve"> </w:delText>
        </w:r>
      </w:del>
      <w:del w:id="30" w:author="沧海一声笑" w:date="2026-01-15T15:05:49Z">
        <w:r>
          <w:rPr>
            <w:rFonts w:ascii="宋体" w:hAnsi="宋体"/>
            <w:color w:val="auto"/>
            <w:szCs w:val="21"/>
            <w:u w:val="single"/>
          </w:rPr>
          <w:delText xml:space="preserve">  </w:delText>
        </w:r>
      </w:del>
      <w:r>
        <w:rPr>
          <w:rFonts w:ascii="宋体" w:hAnsi="宋体"/>
          <w:color w:val="auto"/>
          <w:szCs w:val="21"/>
          <w:u w:val="single"/>
        </w:rPr>
        <w:t xml:space="preserve"> </w:t>
      </w:r>
      <w:ins w:id="31" w:author="沧海一声笑" w:date="2026-01-15T15:05:39Z">
        <w:r>
          <w:rPr>
            <w:rFonts w:hint="eastAsia" w:ascii="宋体" w:hAnsi="宋体"/>
            <w:color w:val="auto"/>
            <w:szCs w:val="21"/>
            <w:u w:val="single"/>
            <w:lang w:val="en-US" w:eastAsia="zh-CN"/>
          </w:rPr>
          <w:t>安体校采购</w:t>
        </w:r>
      </w:ins>
      <w:ins w:id="32" w:author="沧海一声笑" w:date="2026-01-15T15:05:43Z">
        <w:r>
          <w:rPr>
            <w:rFonts w:hint="eastAsia" w:ascii="宋体" w:hAnsi="宋体"/>
            <w:color w:val="auto"/>
            <w:szCs w:val="21"/>
            <w:u w:val="single"/>
            <w:lang w:val="en-US" w:eastAsia="zh-CN"/>
          </w:rPr>
          <w:t>-</w:t>
        </w:r>
      </w:ins>
      <w:ins w:id="33" w:author="沧海一声笑" w:date="2026-01-15T15:05:44Z">
        <w:r>
          <w:rPr>
            <w:rFonts w:hint="eastAsia" w:ascii="宋体" w:hAnsi="宋体"/>
            <w:color w:val="auto"/>
            <w:szCs w:val="21"/>
            <w:u w:val="single"/>
            <w:lang w:val="en-US" w:eastAsia="zh-CN"/>
          </w:rPr>
          <w:t>01</w:t>
        </w:r>
      </w:ins>
      <w:ins w:id="34" w:author="沧海一声笑" w:date="2026-01-15T15:05:45Z">
        <w:r>
          <w:rPr>
            <w:rFonts w:hint="eastAsia" w:ascii="宋体" w:hAnsi="宋体"/>
            <w:color w:val="auto"/>
            <w:szCs w:val="21"/>
            <w:u w:val="single"/>
            <w:lang w:val="en-US" w:eastAsia="zh-CN"/>
          </w:rPr>
          <w:t>4</w:t>
        </w:r>
      </w:ins>
      <w:r>
        <w:rPr>
          <w:rFonts w:ascii="宋体" w:hAnsi="宋体"/>
          <w:color w:val="auto"/>
          <w:szCs w:val="21"/>
          <w:u w:val="single"/>
        </w:rPr>
        <w:t xml:space="preserve">    </w:t>
      </w:r>
      <w:del w:id="35" w:author="沧海一声笑" w:date="2026-01-15T15:05:55Z">
        <w:r>
          <w:rPr>
            <w:rFonts w:ascii="宋体" w:hAnsi="宋体"/>
            <w:color w:val="auto"/>
            <w:szCs w:val="21"/>
            <w:u w:val="single"/>
          </w:rPr>
          <w:delText xml:space="preserve">    </w:delText>
        </w:r>
      </w:del>
      <w:del w:id="36" w:author="沧海一声笑" w:date="2026-01-15T15:05:54Z">
        <w:r>
          <w:rPr>
            <w:rFonts w:ascii="宋体" w:hAnsi="宋体"/>
            <w:color w:val="auto"/>
            <w:szCs w:val="21"/>
            <w:u w:val="single"/>
          </w:rPr>
          <w:delText xml:space="preserve">   </w:delText>
        </w:r>
      </w:del>
      <w:del w:id="37" w:author="沧海一声笑" w:date="2026-01-15T15:05:54Z">
        <w:r>
          <w:rPr>
            <w:rFonts w:hint="eastAsia" w:ascii="宋体" w:hAnsi="宋体"/>
            <w:color w:val="auto"/>
            <w:szCs w:val="21"/>
            <w:u w:val="single"/>
          </w:rPr>
          <w:delText xml:space="preserve"> </w:delText>
        </w:r>
      </w:del>
      <w:del w:id="38" w:author="沧海一声笑" w:date="2026-01-15T15:05:54Z">
        <w:r>
          <w:rPr>
            <w:rFonts w:ascii="宋体" w:hAnsi="宋体"/>
            <w:color w:val="auto"/>
            <w:szCs w:val="21"/>
            <w:u w:val="single"/>
          </w:rPr>
          <w:delText xml:space="preserve"> </w:delText>
        </w:r>
      </w:del>
      <w:del w:id="39" w:author="沧海一声笑" w:date="2026-01-15T15:05:53Z">
        <w:r>
          <w:rPr>
            <w:rFonts w:ascii="宋体" w:hAnsi="宋体"/>
            <w:color w:val="auto"/>
            <w:szCs w:val="21"/>
            <w:u w:val="single"/>
          </w:rPr>
          <w:delText xml:space="preserve">  </w:delText>
        </w:r>
      </w:del>
      <w:r>
        <w:rPr>
          <w:rFonts w:ascii="宋体" w:hAnsi="宋体"/>
          <w:color w:val="auto"/>
          <w:szCs w:val="21"/>
          <w:u w:val="single"/>
        </w:rPr>
        <w:t xml:space="preserve"> </w:t>
      </w:r>
      <w:r>
        <w:rPr>
          <w:rFonts w:ascii="宋体" w:hAnsi="宋体"/>
          <w:color w:val="auto"/>
          <w:szCs w:val="21"/>
        </w:rPr>
        <w:t xml:space="preserve"> </w:t>
      </w:r>
    </w:p>
    <w:p w14:paraId="2696A858">
      <w:pPr>
        <w:adjustRightInd w:val="0"/>
        <w:snapToGrid w:val="0"/>
        <w:spacing w:line="380" w:lineRule="exact"/>
        <w:ind w:firstLine="420" w:firstLineChars="200"/>
        <w:rPr>
          <w:rFonts w:hint="eastAsia" w:ascii="宋体" w:hAnsi="宋体"/>
          <w:color w:val="auto"/>
          <w:szCs w:val="21"/>
        </w:rPr>
        <w:pPrChange w:id="40" w:author="沧海一声笑" w:date="2026-01-15T14:40:31Z">
          <w:pPr>
            <w:adjustRightInd w:val="0"/>
            <w:snapToGrid w:val="0"/>
            <w:spacing w:line="400" w:lineRule="exact"/>
            <w:ind w:firstLine="420" w:firstLineChars="200"/>
          </w:pPr>
        </w:pPrChange>
      </w:pPr>
      <w:r>
        <w:rPr>
          <w:rFonts w:hint="eastAsia" w:ascii="宋体" w:hAnsi="宋体"/>
          <w:color w:val="auto"/>
          <w:szCs w:val="21"/>
        </w:rPr>
        <w:t>（3）项目内容：</w:t>
      </w:r>
    </w:p>
    <w:p w14:paraId="7CC4F854">
      <w:pPr>
        <w:adjustRightInd w:val="0"/>
        <w:snapToGrid w:val="0"/>
        <w:spacing w:line="380" w:lineRule="exact"/>
        <w:ind w:firstLine="420" w:firstLineChars="200"/>
        <w:rPr>
          <w:rFonts w:hint="eastAsia" w:ascii="宋体" w:hAnsi="宋体"/>
          <w:color w:val="auto"/>
          <w:szCs w:val="21"/>
        </w:rPr>
        <w:pPrChange w:id="41" w:author="沧海一声笑" w:date="2026-01-15T14:40:31Z">
          <w:pPr>
            <w:adjustRightInd w:val="0"/>
            <w:snapToGrid w:val="0"/>
            <w:spacing w:line="400" w:lineRule="exact"/>
            <w:ind w:firstLine="420" w:firstLineChars="200"/>
          </w:pPr>
        </w:pPrChange>
      </w:pPr>
      <w:r>
        <w:rPr>
          <w:rFonts w:hint="eastAsia" w:ascii="宋体" w:hAnsi="宋体"/>
          <w:color w:val="auto"/>
          <w:szCs w:val="21"/>
        </w:rPr>
        <w:t xml:space="preserve">     </w:t>
      </w:r>
      <w:bookmarkStart w:id="8" w:name="auto_fouce_4"/>
      <w:r>
        <w:rPr>
          <w:rFonts w:hint="eastAsia" w:ascii="宋体" w:hAnsi="宋体"/>
          <w:color w:val="auto"/>
          <w:szCs w:val="21"/>
        </w:rPr>
        <w:t>采购标的及数量（台/套</w:t>
      </w:r>
      <w:r>
        <w:rPr>
          <w:rFonts w:ascii="宋体" w:hAnsi="宋体"/>
          <w:color w:val="auto"/>
          <w:szCs w:val="21"/>
          <w:lang w:val="en"/>
        </w:rPr>
        <w:t>/</w:t>
      </w:r>
      <w:r>
        <w:rPr>
          <w:rFonts w:hint="eastAsia" w:ascii="宋体" w:hAnsi="宋体"/>
          <w:color w:val="auto"/>
          <w:szCs w:val="21"/>
          <w:lang w:val="en"/>
        </w:rPr>
        <w:t>个</w:t>
      </w:r>
      <w:r>
        <w:rPr>
          <w:rFonts w:ascii="宋体" w:hAnsi="宋体"/>
          <w:color w:val="auto"/>
          <w:szCs w:val="21"/>
          <w:lang w:val="en"/>
        </w:rPr>
        <w:t>/</w:t>
      </w:r>
      <w:r>
        <w:rPr>
          <w:rFonts w:hint="eastAsia" w:ascii="宋体" w:hAnsi="宋体"/>
          <w:color w:val="auto"/>
          <w:szCs w:val="21"/>
          <w:lang w:val="en"/>
        </w:rPr>
        <w:t>架</w:t>
      </w:r>
      <w:r>
        <w:rPr>
          <w:rFonts w:ascii="宋体" w:hAnsi="宋体"/>
          <w:color w:val="auto"/>
          <w:szCs w:val="21"/>
          <w:lang w:val="en"/>
        </w:rPr>
        <w:t>/</w:t>
      </w:r>
      <w:r>
        <w:rPr>
          <w:rFonts w:hint="eastAsia" w:ascii="宋体" w:hAnsi="宋体"/>
          <w:color w:val="auto"/>
          <w:szCs w:val="21"/>
          <w:lang w:val="en"/>
        </w:rPr>
        <w:t>组等</w:t>
      </w:r>
      <w:r>
        <w:rPr>
          <w:rFonts w:hint="eastAsia" w:ascii="宋体" w:hAnsi="宋体"/>
          <w:color w:val="auto"/>
          <w:szCs w:val="21"/>
        </w:rPr>
        <w:t>）：</w:t>
      </w:r>
      <w:r>
        <w:rPr>
          <w:rFonts w:hint="eastAsia" w:ascii="宋体" w:hAnsi="宋体"/>
          <w:color w:val="auto"/>
          <w:szCs w:val="21"/>
          <w:u w:val="single"/>
        </w:rPr>
        <w:t xml:space="preserve">  10米激光报靶系统</w:t>
      </w:r>
      <w:del w:id="42" w:author="刘晓红律师 [2]" w:date="2026-01-13T16:33:56Z">
        <w:r>
          <w:rPr>
            <w:rFonts w:hint="eastAsia" w:ascii="宋体" w:hAnsi="宋体"/>
            <w:color w:val="auto"/>
            <w:szCs w:val="21"/>
            <w:u w:val="single"/>
          </w:rPr>
          <w:delText>60套</w:delText>
        </w:r>
      </w:del>
      <w:ins w:id="43" w:author="刘晓红律师 [2]" w:date="2026-01-13T16:33:56Z">
        <w:r>
          <w:rPr>
            <w:rFonts w:hint="eastAsia" w:ascii="宋体" w:hAnsi="宋体"/>
            <w:color w:val="auto"/>
            <w:szCs w:val="21"/>
            <w:u w:val="single"/>
            <w:lang w:eastAsia="zh-CN"/>
          </w:rPr>
          <w:t>相关</w:t>
        </w:r>
      </w:ins>
      <w:ins w:id="44" w:author="刘晓红律师 [2]" w:date="2026-01-13T16:33:57Z">
        <w:r>
          <w:rPr>
            <w:rFonts w:hint="eastAsia" w:ascii="宋体" w:hAnsi="宋体"/>
            <w:color w:val="auto"/>
            <w:szCs w:val="21"/>
            <w:u w:val="single"/>
            <w:lang w:eastAsia="zh-CN"/>
          </w:rPr>
          <w:t>设备</w:t>
        </w:r>
      </w:ins>
      <w:ins w:id="45" w:author="沧海一声笑" w:date="2026-01-15T14:30:09Z">
        <w:r>
          <w:rPr>
            <w:rFonts w:hint="eastAsia" w:ascii="宋体" w:hAnsi="宋体"/>
            <w:color w:val="auto"/>
            <w:szCs w:val="21"/>
            <w:u w:val="single"/>
            <w:lang w:val="en-US" w:eastAsia="zh-CN"/>
          </w:rPr>
          <w:t>60</w:t>
        </w:r>
      </w:ins>
      <w:ins w:id="46" w:author="沧海一声笑" w:date="2026-01-15T14:30:14Z">
        <w:r>
          <w:rPr>
            <w:rFonts w:hint="eastAsia" w:ascii="宋体" w:hAnsi="宋体"/>
            <w:color w:val="auto"/>
            <w:szCs w:val="21"/>
            <w:u w:val="single"/>
            <w:lang w:val="en-US" w:eastAsia="zh-CN"/>
          </w:rPr>
          <w:t>套</w:t>
        </w:r>
      </w:ins>
      <w:r>
        <w:rPr>
          <w:rFonts w:hint="eastAsia" w:ascii="宋体" w:hAnsi="宋体"/>
          <w:color w:val="auto"/>
          <w:szCs w:val="21"/>
          <w:u w:val="single"/>
        </w:rPr>
        <w:t>、25米激光报靶系统</w:t>
      </w:r>
      <w:ins w:id="47" w:author="刘晓红律师 [2]" w:date="2026-01-13T16:37:12Z">
        <w:r>
          <w:rPr>
            <w:rFonts w:hint="eastAsia" w:ascii="宋体" w:hAnsi="宋体"/>
            <w:color w:val="auto"/>
            <w:szCs w:val="21"/>
            <w:u w:val="single"/>
            <w:lang w:eastAsia="zh-CN"/>
          </w:rPr>
          <w:t>相关设备</w:t>
        </w:r>
      </w:ins>
      <w:ins w:id="48" w:author="沧海一声笑" w:date="2026-01-15T14:30:18Z">
        <w:r>
          <w:rPr>
            <w:rFonts w:hint="eastAsia" w:ascii="宋体" w:hAnsi="宋体"/>
            <w:color w:val="auto"/>
            <w:szCs w:val="21"/>
            <w:u w:val="single"/>
            <w:lang w:val="en-US" w:eastAsia="zh-CN"/>
          </w:rPr>
          <w:t>40</w:t>
        </w:r>
      </w:ins>
      <w:ins w:id="49" w:author="沧海一声笑" w:date="2026-01-15T14:30:21Z">
        <w:r>
          <w:rPr>
            <w:rFonts w:hint="eastAsia" w:ascii="宋体" w:hAnsi="宋体"/>
            <w:color w:val="auto"/>
            <w:szCs w:val="21"/>
            <w:u w:val="single"/>
            <w:lang w:val="en-US" w:eastAsia="zh-CN"/>
          </w:rPr>
          <w:t>套</w:t>
        </w:r>
      </w:ins>
      <w:del w:id="50" w:author="刘晓红律师 [2]" w:date="2026-01-13T16:37:12Z">
        <w:r>
          <w:rPr>
            <w:rFonts w:hint="eastAsia" w:ascii="宋体" w:hAnsi="宋体"/>
            <w:color w:val="auto"/>
            <w:szCs w:val="21"/>
            <w:u w:val="single"/>
          </w:rPr>
          <w:delText>40套</w:delText>
        </w:r>
      </w:del>
      <w:r>
        <w:rPr>
          <w:rFonts w:hint="eastAsia" w:ascii="宋体" w:hAnsi="宋体"/>
          <w:color w:val="auto"/>
          <w:szCs w:val="21"/>
          <w:u w:val="single"/>
        </w:rPr>
        <w:t>、50米</w:t>
      </w:r>
      <w:del w:id="51" w:author="刘晓红律师 [2]" w:date="2026-01-13T16:37:22Z">
        <w:r>
          <w:rPr>
            <w:rFonts w:hint="eastAsia" w:ascii="宋体" w:hAnsi="宋体"/>
            <w:color w:val="auto"/>
            <w:szCs w:val="21"/>
            <w:u w:val="single"/>
          </w:rPr>
          <w:delText>及</w:delText>
        </w:r>
      </w:del>
      <w:r>
        <w:rPr>
          <w:rFonts w:hint="eastAsia" w:ascii="宋体" w:hAnsi="宋体"/>
          <w:color w:val="auto"/>
          <w:szCs w:val="21"/>
          <w:u w:val="single"/>
        </w:rPr>
        <w:t>激光报靶系统</w:t>
      </w:r>
      <w:ins w:id="52" w:author="刘晓红律师 [2]" w:date="2026-01-13T16:37:27Z">
        <w:r>
          <w:rPr>
            <w:rFonts w:hint="eastAsia" w:ascii="宋体" w:hAnsi="宋体"/>
            <w:color w:val="auto"/>
            <w:szCs w:val="21"/>
            <w:u w:val="single"/>
            <w:lang w:eastAsia="zh-CN"/>
          </w:rPr>
          <w:t>相关设备</w:t>
        </w:r>
      </w:ins>
      <w:ins w:id="53" w:author="沧海一声笑" w:date="2026-01-15T14:30:30Z">
        <w:r>
          <w:rPr>
            <w:rFonts w:hint="eastAsia" w:ascii="宋体" w:hAnsi="宋体"/>
            <w:color w:val="auto"/>
            <w:szCs w:val="21"/>
            <w:u w:val="single"/>
            <w:lang w:val="en-US" w:eastAsia="zh-CN"/>
          </w:rPr>
          <w:t>40</w:t>
        </w:r>
      </w:ins>
      <w:ins w:id="54" w:author="沧海一声笑" w:date="2026-01-15T14:30:33Z">
        <w:r>
          <w:rPr>
            <w:rFonts w:hint="eastAsia" w:ascii="宋体" w:hAnsi="宋体"/>
            <w:color w:val="auto"/>
            <w:szCs w:val="21"/>
            <w:u w:val="single"/>
            <w:lang w:val="en-US" w:eastAsia="zh-CN"/>
          </w:rPr>
          <w:t>套</w:t>
        </w:r>
      </w:ins>
      <w:del w:id="55" w:author="刘晓红律师 [2]" w:date="2026-01-13T16:37:27Z">
        <w:r>
          <w:rPr>
            <w:rFonts w:hint="eastAsia" w:ascii="宋体" w:hAnsi="宋体"/>
            <w:color w:val="auto"/>
            <w:szCs w:val="21"/>
            <w:u w:val="single"/>
          </w:rPr>
          <w:delText>40套</w:delText>
        </w:r>
      </w:del>
      <w:r>
        <w:rPr>
          <w:rFonts w:hint="eastAsia" w:ascii="宋体" w:hAnsi="宋体"/>
          <w:color w:val="auto"/>
          <w:szCs w:val="21"/>
          <w:u w:val="single"/>
        </w:rPr>
        <w:t>、</w:t>
      </w:r>
      <w:ins w:id="56" w:author="刘晓红律师 [2]" w:date="2026-01-13T16:37:37Z">
        <w:r>
          <w:rPr>
            <w:rFonts w:hint="eastAsia" w:ascii="宋体" w:hAnsi="宋体"/>
            <w:color w:val="auto"/>
            <w:szCs w:val="21"/>
            <w:u w:val="single"/>
            <w:lang w:eastAsia="zh-CN"/>
          </w:rPr>
          <w:t>完成</w:t>
        </w:r>
      </w:ins>
      <w:ins w:id="57" w:author="刘晓红律师 [2]" w:date="2026-01-13T16:37:57Z">
        <w:r>
          <w:rPr>
            <w:rFonts w:hint="eastAsia" w:ascii="宋体" w:hAnsi="宋体"/>
            <w:color w:val="auto"/>
            <w:szCs w:val="21"/>
            <w:u w:val="single"/>
            <w:lang w:eastAsia="zh-CN"/>
          </w:rPr>
          <w:t>电子靶</w:t>
        </w:r>
      </w:ins>
      <w:ins w:id="58" w:author="刘晓红律师 [2]" w:date="2026-01-13T16:38:04Z">
        <w:r>
          <w:rPr>
            <w:rFonts w:hint="eastAsia" w:ascii="宋体" w:hAnsi="宋体"/>
            <w:color w:val="auto"/>
            <w:szCs w:val="21"/>
            <w:u w:val="single"/>
            <w:lang w:eastAsia="zh-CN"/>
          </w:rPr>
          <w:t>安装</w:t>
        </w:r>
      </w:ins>
      <w:ins w:id="59" w:author="刘晓红律师 [2]" w:date="2026-01-13T16:38:11Z">
        <w:r>
          <w:rPr>
            <w:rFonts w:hint="eastAsia" w:ascii="宋体" w:hAnsi="宋体"/>
            <w:color w:val="auto"/>
            <w:szCs w:val="21"/>
            <w:u w:val="single"/>
            <w:lang w:eastAsia="zh-CN"/>
          </w:rPr>
          <w:t>所</w:t>
        </w:r>
      </w:ins>
      <w:ins w:id="60" w:author="刘晓红律师 [2]" w:date="2026-01-13T16:38:12Z">
        <w:r>
          <w:rPr>
            <w:rFonts w:hint="eastAsia" w:ascii="宋体" w:hAnsi="宋体"/>
            <w:color w:val="auto"/>
            <w:szCs w:val="21"/>
            <w:u w:val="single"/>
            <w:lang w:eastAsia="zh-CN"/>
          </w:rPr>
          <w:t>配套</w:t>
        </w:r>
      </w:ins>
      <w:ins w:id="61" w:author="刘晓红律师 [2]" w:date="2026-01-13T16:38:13Z">
        <w:r>
          <w:rPr>
            <w:rFonts w:hint="eastAsia" w:ascii="宋体" w:hAnsi="宋体"/>
            <w:color w:val="auto"/>
            <w:szCs w:val="21"/>
            <w:u w:val="single"/>
            <w:lang w:eastAsia="zh-CN"/>
          </w:rPr>
          <w:t>的</w:t>
        </w:r>
      </w:ins>
      <w:ins w:id="62" w:author="刘晓红律师 [2]" w:date="2026-01-13T16:38:15Z">
        <w:r>
          <w:rPr>
            <w:rFonts w:hint="eastAsia" w:ascii="宋体" w:hAnsi="宋体"/>
            <w:color w:val="auto"/>
            <w:szCs w:val="21"/>
            <w:u w:val="single"/>
            <w:lang w:eastAsia="zh-CN"/>
          </w:rPr>
          <w:t>场地</w:t>
        </w:r>
      </w:ins>
      <w:ins w:id="63" w:author="刘晓红律师 [2]" w:date="2026-01-13T16:38:19Z">
        <w:r>
          <w:rPr>
            <w:rFonts w:hint="eastAsia" w:ascii="宋体" w:hAnsi="宋体"/>
            <w:color w:val="auto"/>
            <w:szCs w:val="21"/>
            <w:u w:val="single"/>
            <w:lang w:eastAsia="zh-CN"/>
          </w:rPr>
          <w:t>改造</w:t>
        </w:r>
      </w:ins>
      <w:ins w:id="64" w:author="刘晓红律师 [2]" w:date="2026-01-13T16:38:20Z">
        <w:r>
          <w:rPr>
            <w:rFonts w:hint="eastAsia" w:ascii="宋体" w:hAnsi="宋体"/>
            <w:color w:val="auto"/>
            <w:szCs w:val="21"/>
            <w:u w:val="single"/>
            <w:lang w:eastAsia="zh-CN"/>
          </w:rPr>
          <w:t>相关</w:t>
        </w:r>
      </w:ins>
      <w:ins w:id="65" w:author="刘晓红律师 [2]" w:date="2026-01-13T16:38:21Z">
        <w:r>
          <w:rPr>
            <w:rFonts w:hint="eastAsia" w:ascii="宋体" w:hAnsi="宋体"/>
            <w:color w:val="auto"/>
            <w:szCs w:val="21"/>
            <w:u w:val="single"/>
            <w:lang w:eastAsia="zh-CN"/>
          </w:rPr>
          <w:t>项目</w:t>
        </w:r>
      </w:ins>
      <w:del w:id="66" w:author="刘晓红律师 [2]" w:date="2026-01-13T16:38:28Z">
        <w:r>
          <w:rPr>
            <w:rFonts w:hint="eastAsia" w:ascii="宋体" w:hAnsi="宋体"/>
            <w:color w:val="EE0000"/>
            <w:szCs w:val="21"/>
            <w:u w:val="single"/>
          </w:rPr>
          <w:delText>配套场地改造1次</w:delText>
        </w:r>
        <w:bookmarkEnd w:id="8"/>
      </w:del>
      <w:r>
        <w:rPr>
          <w:rFonts w:hint="eastAsia" w:ascii="宋体" w:hAnsi="宋体"/>
          <w:color w:val="EE0000"/>
          <w:szCs w:val="21"/>
          <w:u w:val="single"/>
        </w:rPr>
        <w:t xml:space="preserve"> </w:t>
      </w:r>
      <w:ins w:id="67" w:author="刘晓红律师 [2]" w:date="2026-01-13T16:38:33Z">
        <w:r>
          <w:rPr>
            <w:rFonts w:hint="eastAsia" w:ascii="宋体" w:hAnsi="宋体"/>
            <w:color w:val="EE0000"/>
            <w:szCs w:val="21"/>
            <w:u w:val="single"/>
            <w:lang w:eastAsia="zh-CN"/>
          </w:rPr>
          <w:t>、</w:t>
        </w:r>
      </w:ins>
      <w:ins w:id="68" w:author="刘晓红律师 [2]" w:date="2026-01-13T16:38:49Z">
        <w:r>
          <w:rPr/>
          <w:t>比赛专用器材购置相关物品</w:t>
        </w:r>
      </w:ins>
      <w:ins w:id="69" w:author="刘晓红律师 [2]" w:date="2026-01-13T16:38:53Z">
        <w:r>
          <w:rPr>
            <w:rFonts w:hint="eastAsia"/>
            <w:lang w:eastAsia="zh-CN"/>
          </w:rPr>
          <w:t>等</w:t>
        </w:r>
      </w:ins>
      <w:ins w:id="70" w:author="刘晓红律师 [2]" w:date="2026-01-13T16:39:50Z">
        <w:r>
          <w:rPr>
            <w:rFonts w:hint="eastAsia"/>
            <w:lang w:eastAsia="zh-CN"/>
          </w:rPr>
          <w:t>。</w:t>
        </w:r>
      </w:ins>
      <w:r>
        <w:rPr>
          <w:rFonts w:hint="eastAsia" w:ascii="宋体" w:hAnsi="宋体"/>
          <w:color w:val="auto"/>
          <w:szCs w:val="21"/>
          <w:u w:val="single"/>
          <w:rPrChange w:id="71" w:author="沧海一声笑" w:date="2026-01-15T14:33:12Z">
            <w:rPr>
              <w:rFonts w:hint="eastAsia" w:ascii="宋体" w:hAnsi="宋体"/>
              <w:color w:val="EE0000"/>
              <w:szCs w:val="21"/>
              <w:u w:val="single"/>
            </w:rPr>
          </w:rPrChange>
        </w:rPr>
        <w:t xml:space="preserve"> </w:t>
      </w:r>
      <w:ins w:id="72" w:author="刘晓红律师 [2]" w:date="2026-01-13T16:40:12Z">
        <w:r>
          <w:rPr>
            <w:rFonts w:hint="eastAsia" w:ascii="宋体" w:hAnsi="宋体"/>
            <w:color w:val="auto"/>
            <w:szCs w:val="21"/>
            <w:u w:val="single"/>
            <w:lang w:eastAsia="zh-CN"/>
            <w:rPrChange w:id="73" w:author="沧海一声笑" w:date="2026-01-15T14:33:12Z">
              <w:rPr>
                <w:rFonts w:hint="eastAsia" w:ascii="宋体" w:hAnsi="宋体"/>
                <w:color w:val="EE0000"/>
                <w:szCs w:val="21"/>
                <w:u w:val="single"/>
                <w:lang w:eastAsia="zh-CN"/>
              </w:rPr>
            </w:rPrChange>
          </w:rPr>
          <w:t>以上</w:t>
        </w:r>
      </w:ins>
      <w:ins w:id="74" w:author="刘晓红律师 [2]" w:date="2026-01-13T16:40:14Z">
        <w:r>
          <w:rPr>
            <w:rFonts w:hint="eastAsia" w:ascii="宋体" w:hAnsi="宋体"/>
            <w:color w:val="auto"/>
            <w:szCs w:val="21"/>
            <w:u w:val="single"/>
            <w:lang w:eastAsia="zh-CN"/>
            <w:rPrChange w:id="75" w:author="沧海一声笑" w:date="2026-01-15T14:33:12Z">
              <w:rPr>
                <w:rFonts w:hint="eastAsia" w:ascii="宋体" w:hAnsi="宋体"/>
                <w:color w:val="EE0000"/>
                <w:szCs w:val="21"/>
                <w:u w:val="single"/>
                <w:lang w:eastAsia="zh-CN"/>
              </w:rPr>
            </w:rPrChange>
          </w:rPr>
          <w:t>所有</w:t>
        </w:r>
      </w:ins>
      <w:ins w:id="76" w:author="刘晓红律师 [2]" w:date="2026-01-13T16:40:20Z">
        <w:r>
          <w:rPr>
            <w:rFonts w:hint="eastAsia" w:ascii="宋体" w:hAnsi="宋体"/>
            <w:color w:val="auto"/>
            <w:szCs w:val="21"/>
            <w:u w:val="single"/>
            <w:lang w:eastAsia="zh-CN"/>
            <w:rPrChange w:id="77" w:author="沧海一声笑" w:date="2026-01-15T14:33:12Z">
              <w:rPr>
                <w:rFonts w:hint="eastAsia" w:ascii="宋体" w:hAnsi="宋体"/>
                <w:color w:val="EE0000"/>
                <w:szCs w:val="21"/>
                <w:u w:val="single"/>
                <w:lang w:eastAsia="zh-CN"/>
              </w:rPr>
            </w:rPrChange>
          </w:rPr>
          <w:t>采购</w:t>
        </w:r>
      </w:ins>
      <w:ins w:id="78" w:author="刘晓红律师 [2]" w:date="2026-01-13T16:40:41Z">
        <w:r>
          <w:rPr>
            <w:rFonts w:hint="eastAsia" w:ascii="宋体" w:hAnsi="宋体"/>
            <w:color w:val="auto"/>
            <w:szCs w:val="21"/>
            <w:u w:val="single"/>
            <w:lang w:eastAsia="zh-CN"/>
            <w:rPrChange w:id="79" w:author="沧海一声笑" w:date="2026-01-15T14:33:12Z">
              <w:rPr>
                <w:rFonts w:hint="eastAsia" w:ascii="宋体" w:hAnsi="宋体"/>
                <w:color w:val="EE0000"/>
                <w:szCs w:val="21"/>
                <w:u w:val="single"/>
                <w:lang w:eastAsia="zh-CN"/>
              </w:rPr>
            </w:rPrChange>
          </w:rPr>
          <w:t>标的</w:t>
        </w:r>
      </w:ins>
      <w:ins w:id="80" w:author="刘晓红律师 [2]" w:date="2026-01-13T16:40:44Z">
        <w:r>
          <w:rPr>
            <w:rFonts w:hint="eastAsia" w:ascii="宋体" w:hAnsi="宋体"/>
            <w:color w:val="auto"/>
            <w:szCs w:val="21"/>
            <w:u w:val="single"/>
            <w:lang w:eastAsia="zh-CN"/>
            <w:rPrChange w:id="81" w:author="沧海一声笑" w:date="2026-01-15T14:33:12Z">
              <w:rPr>
                <w:rFonts w:hint="eastAsia" w:ascii="宋体" w:hAnsi="宋体"/>
                <w:color w:val="EE0000"/>
                <w:szCs w:val="21"/>
                <w:u w:val="single"/>
                <w:lang w:eastAsia="zh-CN"/>
              </w:rPr>
            </w:rPrChange>
          </w:rPr>
          <w:t>及</w:t>
        </w:r>
      </w:ins>
      <w:ins w:id="82" w:author="刘晓红律师 [2]" w:date="2026-01-13T16:40:46Z">
        <w:r>
          <w:rPr>
            <w:rFonts w:hint="eastAsia" w:ascii="宋体" w:hAnsi="宋体"/>
            <w:color w:val="auto"/>
            <w:szCs w:val="21"/>
            <w:u w:val="single"/>
            <w:lang w:eastAsia="zh-CN"/>
            <w:rPrChange w:id="83" w:author="沧海一声笑" w:date="2026-01-15T14:33:12Z">
              <w:rPr>
                <w:rFonts w:hint="eastAsia" w:ascii="宋体" w:hAnsi="宋体"/>
                <w:color w:val="EE0000"/>
                <w:szCs w:val="21"/>
                <w:u w:val="single"/>
                <w:lang w:eastAsia="zh-CN"/>
              </w:rPr>
            </w:rPrChange>
          </w:rPr>
          <w:t>数量</w:t>
        </w:r>
      </w:ins>
      <w:ins w:id="84" w:author="刘晓红律师 [2]" w:date="2026-01-13T16:40:49Z">
        <w:r>
          <w:rPr>
            <w:rFonts w:hint="eastAsia" w:ascii="宋体" w:hAnsi="宋体"/>
            <w:color w:val="auto"/>
            <w:szCs w:val="21"/>
            <w:u w:val="single"/>
            <w:lang w:eastAsia="zh-CN"/>
            <w:rPrChange w:id="85" w:author="沧海一声笑" w:date="2026-01-15T14:33:12Z">
              <w:rPr>
                <w:rFonts w:hint="eastAsia" w:ascii="宋体" w:hAnsi="宋体"/>
                <w:color w:val="EE0000"/>
                <w:szCs w:val="21"/>
                <w:u w:val="single"/>
                <w:lang w:eastAsia="zh-CN"/>
              </w:rPr>
            </w:rPrChange>
          </w:rPr>
          <w:t>均</w:t>
        </w:r>
      </w:ins>
      <w:ins w:id="86" w:author="刘晓红律师 [2]" w:date="2026-01-13T16:37:03Z">
        <w:r>
          <w:rPr>
            <w:rFonts w:hint="eastAsia" w:ascii="宋体" w:hAnsi="宋体"/>
            <w:color w:val="auto"/>
            <w:szCs w:val="21"/>
            <w:u w:val="single"/>
            <w:lang w:eastAsia="zh-CN"/>
          </w:rPr>
          <w:t>详见</w:t>
        </w:r>
      </w:ins>
      <w:ins w:id="87" w:author="刘晓红律师 [2]" w:date="2026-01-13T16:37:03Z">
        <w:r>
          <w:rPr>
            <w:rFonts w:hint="eastAsia" w:ascii="宋体" w:hAnsi="宋体"/>
            <w:color w:val="auto"/>
            <w:szCs w:val="21"/>
            <w:u w:val="single"/>
          </w:rPr>
          <w:t>安财单一采购-2025-9</w:t>
        </w:r>
      </w:ins>
      <w:ins w:id="88" w:author="刘晓红律师 [2]" w:date="2026-01-13T16:37:03Z">
        <w:r>
          <w:rPr>
            <w:rFonts w:hint="eastAsia" w:ascii="宋体" w:hAnsi="宋体"/>
            <w:color w:val="auto"/>
            <w:szCs w:val="21"/>
            <w:u w:val="single"/>
            <w:lang w:eastAsia="zh-CN"/>
          </w:rPr>
          <w:t>采购文件第二章技术要求</w:t>
        </w:r>
      </w:ins>
      <w:ins w:id="89" w:author="刘晓红律师 [2]" w:date="2026-01-13T16:40:55Z">
        <w:r>
          <w:rPr>
            <w:rFonts w:hint="eastAsia" w:ascii="宋体" w:hAnsi="宋体"/>
            <w:color w:val="auto"/>
            <w:szCs w:val="21"/>
            <w:u w:val="single"/>
            <w:lang w:eastAsia="zh-CN"/>
          </w:rPr>
          <w:t>。</w:t>
        </w:r>
      </w:ins>
    </w:p>
    <w:p w14:paraId="6C062A5D">
      <w:pPr>
        <w:numPr>
          <w:ilvl w:val="-1"/>
          <w:numId w:val="0"/>
        </w:numPr>
        <w:adjustRightInd/>
        <w:snapToGrid/>
        <w:spacing w:line="380" w:lineRule="exact"/>
        <w:ind w:firstLine="0" w:firstLineChars="0"/>
        <w:rPr>
          <w:rFonts w:hint="eastAsia" w:ascii="宋体" w:hAnsi="宋体" w:cs="宋体"/>
          <w:color w:val="auto"/>
          <w:szCs w:val="21"/>
          <w:lang w:val="en"/>
        </w:rPr>
        <w:pPrChange w:id="90" w:author="沧海一声笑" w:date="2026-01-15T14:40:31Z">
          <w:pPr>
            <w:numPr>
              <w:ilvl w:val="12"/>
              <w:numId w:val="0"/>
            </w:numPr>
            <w:adjustRightInd w:val="0"/>
            <w:snapToGrid w:val="0"/>
            <w:spacing w:line="400" w:lineRule="exact"/>
            <w:ind w:firstLine="420" w:firstLineChars="200"/>
          </w:pPr>
        </w:pPrChange>
      </w:pPr>
      <w:r>
        <w:rPr>
          <w:rFonts w:hint="eastAsia" w:ascii="宋体" w:hAnsi="宋体"/>
          <w:color w:val="auto"/>
          <w:szCs w:val="21"/>
        </w:rPr>
        <w:t xml:space="preserve">     </w:t>
      </w:r>
      <w:bookmarkStart w:id="9" w:name="auto_fouce_5"/>
      <w:r>
        <w:rPr>
          <w:rFonts w:hint="eastAsia" w:ascii="宋体" w:hAnsi="宋体" w:cs="宋体"/>
          <w:color w:val="auto"/>
          <w:szCs w:val="21"/>
        </w:rPr>
        <w:t>品牌：</w:t>
      </w:r>
      <w:r>
        <w:rPr>
          <w:rFonts w:hint="eastAsia" w:ascii="宋体" w:hAnsi="宋体" w:cs="宋体"/>
          <w:color w:val="auto"/>
          <w:szCs w:val="21"/>
          <w:u w:val="single"/>
        </w:rPr>
        <w:t xml:space="preserve"> SIUS</w:t>
      </w:r>
      <w:ins w:id="91" w:author="刘晓红律师 [2]" w:date="2026-01-13T16:41:24Z">
        <w:r>
          <w:rPr>
            <w:rFonts w:hint="eastAsia" w:ascii="宋体" w:hAnsi="宋体" w:cs="宋体"/>
            <w:color w:val="auto"/>
            <w:szCs w:val="21"/>
            <w:u w:val="single"/>
            <w:lang w:eastAsia="zh-CN"/>
          </w:rPr>
          <w:t>等</w:t>
        </w:r>
      </w:ins>
      <w:ins w:id="92" w:author="刘晓红律师 [2]" w:date="2026-01-13T16:41:25Z">
        <w:r>
          <w:rPr>
            <w:rFonts w:hint="eastAsia" w:ascii="宋体" w:hAnsi="宋体" w:cs="宋体"/>
            <w:color w:val="auto"/>
            <w:szCs w:val="21"/>
            <w:u w:val="single"/>
            <w:lang w:eastAsia="zh-CN"/>
          </w:rPr>
          <w:t>，</w:t>
        </w:r>
      </w:ins>
      <w:ins w:id="93" w:author="刘晓红律师 [2]" w:date="2026-01-13T16:41:27Z">
        <w:r>
          <w:rPr>
            <w:rFonts w:hint="eastAsia" w:ascii="宋体" w:hAnsi="宋体" w:cs="宋体"/>
            <w:color w:val="auto"/>
            <w:szCs w:val="21"/>
            <w:u w:val="single"/>
            <w:lang w:eastAsia="zh-CN"/>
          </w:rPr>
          <w:t>具体</w:t>
        </w:r>
      </w:ins>
      <w:ins w:id="94" w:author="刘晓红律师 [2]" w:date="2026-01-13T16:41:29Z">
        <w:r>
          <w:rPr/>
          <w:t>按乙方投标文件所报品牌</w:t>
        </w:r>
      </w:ins>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ascii="宋体" w:hAnsi="宋体" w:cs="宋体"/>
          <w:color w:val="auto"/>
          <w:szCs w:val="21"/>
          <w:lang w:val="en"/>
        </w:rPr>
        <w:t xml:space="preserve">     </w:t>
      </w:r>
      <w:r>
        <w:rPr>
          <w:rFonts w:hint="eastAsia" w:ascii="宋体" w:hAnsi="宋体" w:cs="宋体"/>
          <w:color w:val="auto"/>
          <w:szCs w:val="21"/>
        </w:rPr>
        <w:t>规格型号：</w:t>
      </w:r>
      <w:r>
        <w:rPr>
          <w:rFonts w:hint="eastAsia" w:ascii="宋体" w:hAnsi="宋体" w:cs="宋体"/>
          <w:color w:val="auto"/>
          <w:szCs w:val="21"/>
          <w:u w:val="single"/>
        </w:rPr>
        <w:t xml:space="preserve"> </w:t>
      </w:r>
      <w:bookmarkStart w:id="10" w:name="OLE_LINK3"/>
      <w:r>
        <w:rPr>
          <w:rFonts w:hint="eastAsia" w:ascii="宋体" w:hAnsi="宋体" w:cs="宋体"/>
          <w:color w:val="auto"/>
          <w:szCs w:val="21"/>
          <w:u w:val="single"/>
        </w:rPr>
        <w:t xml:space="preserve"> LS10、LS25/50</w:t>
      </w:r>
      <w:bookmarkEnd w:id="9"/>
      <w:ins w:id="95" w:author="刘晓红律师 [2]" w:date="2026-01-13T16:41:39Z">
        <w:r>
          <w:rPr>
            <w:rFonts w:hint="eastAsia" w:ascii="宋体" w:hAnsi="宋体" w:cs="宋体"/>
            <w:color w:val="auto"/>
            <w:szCs w:val="21"/>
            <w:u w:val="single"/>
            <w:lang w:eastAsia="zh-CN"/>
          </w:rPr>
          <w:t>等，</w:t>
        </w:r>
      </w:ins>
      <w:ins w:id="96" w:author="刘晓红律师 [2]" w:date="2026-01-13T16:41:56Z">
        <w:r>
          <w:rPr>
            <w:rFonts w:hint="eastAsia" w:ascii="宋体" w:hAnsi="宋体" w:cs="宋体"/>
            <w:color w:val="auto"/>
            <w:szCs w:val="21"/>
            <w:u w:val="single"/>
            <w:lang w:eastAsia="zh-CN"/>
          </w:rPr>
          <w:t>具体</w:t>
        </w:r>
      </w:ins>
      <w:ins w:id="97" w:author="刘晓红律师 [2]" w:date="2026-01-13T16:41:52Z">
        <w:r>
          <w:rPr/>
          <w:t>按乙方投标文件所报规格型号</w:t>
        </w:r>
      </w:ins>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p>
    <w:bookmarkEnd w:id="10"/>
    <w:p w14:paraId="29A1B8BA">
      <w:pPr>
        <w:adjustRightInd w:val="0"/>
        <w:snapToGrid w:val="0"/>
        <w:spacing w:line="380" w:lineRule="exact"/>
        <w:ind w:firstLine="945" w:firstLineChars="450"/>
        <w:rPr>
          <w:rFonts w:hint="eastAsia" w:ascii="宋体" w:hAnsi="宋体"/>
          <w:color w:val="auto"/>
          <w:szCs w:val="21"/>
          <w:u w:val="single"/>
        </w:rPr>
        <w:pPrChange w:id="98" w:author="沧海一声笑" w:date="2026-01-15T14:40:31Z">
          <w:pPr>
            <w:adjustRightInd w:val="0"/>
            <w:snapToGrid w:val="0"/>
            <w:spacing w:line="400" w:lineRule="exact"/>
            <w:ind w:firstLine="945" w:firstLineChars="450"/>
          </w:pPr>
        </w:pPrChange>
      </w:pPr>
      <w:r>
        <w:rPr>
          <w:rFonts w:hint="eastAsia" w:ascii="宋体" w:hAnsi="宋体"/>
          <w:color w:val="auto"/>
          <w:szCs w:val="21"/>
        </w:rPr>
        <w:t>采购标的的技术要求、商务要求具体见</w:t>
      </w:r>
      <w:ins w:id="99" w:author="刘晓红律师 [2]" w:date="2026-01-13T16:42:14Z">
        <w:r>
          <w:rPr>
            <w:rFonts w:hint="eastAsia" w:ascii="宋体" w:hAnsi="宋体"/>
            <w:color w:val="auto"/>
            <w:szCs w:val="21"/>
            <w:lang w:eastAsia="zh-CN"/>
          </w:rPr>
          <w:t>本合同</w:t>
        </w:r>
      </w:ins>
      <w:r>
        <w:rPr>
          <w:rFonts w:hint="eastAsia" w:ascii="宋体" w:hAnsi="宋体"/>
          <w:color w:val="auto"/>
          <w:szCs w:val="21"/>
        </w:rPr>
        <w:t>附件。</w:t>
      </w:r>
    </w:p>
    <w:p w14:paraId="3C388772">
      <w:pPr>
        <w:numPr>
          <w:ilvl w:val="12"/>
          <w:numId w:val="0"/>
        </w:numPr>
        <w:adjustRightInd w:val="0"/>
        <w:snapToGrid w:val="0"/>
        <w:spacing w:line="380" w:lineRule="exact"/>
        <w:ind w:firstLine="945" w:firstLineChars="450"/>
        <w:rPr>
          <w:rFonts w:hint="eastAsia" w:ascii="宋体" w:hAnsi="宋体" w:cs="宋体"/>
          <w:color w:val="auto"/>
          <w:szCs w:val="21"/>
        </w:rPr>
        <w:pPrChange w:id="100" w:author="沧海一声笑" w:date="2026-01-15T14:40:31Z">
          <w:pPr>
            <w:numPr>
              <w:ilvl w:val="12"/>
              <w:numId w:val="0"/>
            </w:numPr>
            <w:adjustRightInd w:val="0"/>
            <w:snapToGrid w:val="0"/>
            <w:spacing w:line="400" w:lineRule="exact"/>
            <w:ind w:firstLine="945" w:firstLineChars="450"/>
          </w:pPr>
        </w:pPrChange>
      </w:pPr>
      <w:r>
        <w:rPr>
          <w:rFonts w:hint="eastAsia" w:ascii="宋体" w:hAnsi="宋体" w:cs="汉仪书宋二S"/>
          <w:color w:val="auto"/>
          <w:szCs w:val="21"/>
        </w:rPr>
        <w:t>①</w:t>
      </w:r>
      <w:r>
        <w:rPr>
          <w:rFonts w:hint="eastAsia" w:ascii="宋体" w:hAnsi="宋体" w:cs="宋体"/>
          <w:color w:val="auto"/>
          <w:szCs w:val="21"/>
        </w:rPr>
        <w:t>涉及信息类产品，请填写该产品关键部件的品牌、型号：</w:t>
      </w:r>
    </w:p>
    <w:p w14:paraId="5FB0EC04">
      <w:pPr>
        <w:numPr>
          <w:ilvl w:val="12"/>
          <w:numId w:val="0"/>
        </w:numPr>
        <w:adjustRightInd w:val="0"/>
        <w:snapToGrid w:val="0"/>
        <w:spacing w:line="380" w:lineRule="exact"/>
        <w:ind w:firstLine="420" w:firstLineChars="200"/>
        <w:rPr>
          <w:rFonts w:hint="eastAsia" w:ascii="宋体" w:hAnsi="宋体" w:cs="宋体"/>
          <w:color w:val="auto"/>
          <w:szCs w:val="21"/>
          <w:u w:val="single"/>
        </w:rPr>
        <w:pPrChange w:id="101" w:author="沧海一声笑" w:date="2026-01-15T14:40:31Z">
          <w:pPr>
            <w:numPr>
              <w:ilvl w:val="12"/>
              <w:numId w:val="0"/>
            </w:numPr>
            <w:adjustRightInd w:val="0"/>
            <w:snapToGrid w:val="0"/>
            <w:spacing w:line="400" w:lineRule="exact"/>
            <w:ind w:firstLine="420" w:firstLineChars="200"/>
          </w:pPr>
        </w:pPrChange>
      </w:pPr>
      <w:r>
        <w:rPr>
          <w:rFonts w:hint="eastAsia" w:ascii="宋体" w:hAnsi="宋体" w:cs="宋体"/>
          <w:color w:val="auto"/>
          <w:szCs w:val="21"/>
        </w:rPr>
        <w:t xml:space="preserve">     标的名称：</w:t>
      </w:r>
      <w:r>
        <w:rPr>
          <w:rFonts w:hint="eastAsia" w:ascii="宋体" w:hAnsi="宋体" w:cs="宋体"/>
          <w:color w:val="auto"/>
          <w:szCs w:val="21"/>
          <w:u w:val="single"/>
        </w:rPr>
        <w:t xml:space="preserve">  激光电子报靶系统   </w:t>
      </w:r>
    </w:p>
    <w:p w14:paraId="215B39DC">
      <w:pPr>
        <w:numPr>
          <w:ilvl w:val="12"/>
          <w:numId w:val="0"/>
        </w:numPr>
        <w:adjustRightInd w:val="0"/>
        <w:snapToGrid w:val="0"/>
        <w:spacing w:line="380" w:lineRule="exact"/>
        <w:ind w:firstLine="420" w:firstLineChars="200"/>
        <w:rPr>
          <w:rFonts w:hint="eastAsia" w:ascii="宋体" w:hAnsi="宋体" w:cs="宋体"/>
          <w:color w:val="auto"/>
          <w:szCs w:val="21"/>
        </w:rPr>
        <w:pPrChange w:id="102" w:author="沧海一声笑" w:date="2026-01-15T14:40:31Z">
          <w:pPr>
            <w:numPr>
              <w:ilvl w:val="12"/>
              <w:numId w:val="0"/>
            </w:numPr>
            <w:adjustRightInd w:val="0"/>
            <w:snapToGrid w:val="0"/>
            <w:spacing w:line="400" w:lineRule="exact"/>
            <w:ind w:firstLine="420" w:firstLineChars="200"/>
          </w:pPr>
        </w:pPrChange>
      </w:pPr>
      <w:r>
        <w:rPr>
          <w:rFonts w:hint="eastAsia" w:ascii="宋体" w:hAnsi="宋体" w:cs="宋体"/>
          <w:color w:val="auto"/>
          <w:szCs w:val="21"/>
        </w:rPr>
        <w:t xml:space="preserve">     关键部件：</w:t>
      </w:r>
      <w:r>
        <w:rPr>
          <w:rFonts w:hint="eastAsia" w:ascii="宋体" w:hAnsi="宋体" w:cs="宋体"/>
          <w:color w:val="auto"/>
          <w:szCs w:val="21"/>
          <w:u w:val="single"/>
        </w:rPr>
        <w:t xml:space="preserve"> 10米激光靶靶标  </w:t>
      </w:r>
      <w:r>
        <w:rPr>
          <w:rFonts w:hint="eastAsia" w:ascii="宋体" w:hAnsi="宋体" w:cs="宋体"/>
          <w:color w:val="auto"/>
          <w:szCs w:val="21"/>
        </w:rPr>
        <w:t xml:space="preserve"> 品牌：</w:t>
      </w:r>
      <w:r>
        <w:rPr>
          <w:rFonts w:hint="eastAsia" w:ascii="宋体" w:hAnsi="宋体" w:cs="宋体"/>
          <w:color w:val="auto"/>
          <w:szCs w:val="21"/>
          <w:u w:val="single"/>
        </w:rPr>
        <w:t xml:space="preserve">  SIUS  </w:t>
      </w:r>
      <w:r>
        <w:rPr>
          <w:rFonts w:hint="eastAsia" w:ascii="宋体" w:hAnsi="宋体" w:cs="宋体"/>
          <w:color w:val="auto"/>
          <w:szCs w:val="21"/>
        </w:rPr>
        <w:t xml:space="preserve"> 型号：</w:t>
      </w:r>
      <w:r>
        <w:rPr>
          <w:rFonts w:hint="eastAsia" w:ascii="宋体" w:hAnsi="宋体" w:cs="宋体"/>
          <w:color w:val="auto"/>
          <w:szCs w:val="21"/>
          <w:u w:val="single"/>
        </w:rPr>
        <w:t xml:space="preserve"> LS10  </w:t>
      </w:r>
    </w:p>
    <w:p w14:paraId="43C76FAF">
      <w:pPr>
        <w:pStyle w:val="41"/>
        <w:autoSpaceDE/>
        <w:autoSpaceDN/>
        <w:spacing w:line="380" w:lineRule="exact"/>
        <w:ind w:firstLine="420"/>
        <w:rPr>
          <w:rFonts w:hint="eastAsia" w:ascii="宋体" w:hAnsi="宋体" w:eastAsia="宋体" w:cs="宋体"/>
          <w:sz w:val="21"/>
        </w:rPr>
        <w:pPrChange w:id="103" w:author="沧海一声笑" w:date="2026-01-15T14:40:31Z">
          <w:pPr>
            <w:pStyle w:val="41"/>
            <w:ind w:firstLine="420"/>
          </w:pPr>
        </w:pPrChange>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25米激光靶靶标   </w:t>
      </w:r>
      <w:r>
        <w:rPr>
          <w:rFonts w:hint="eastAsia" w:ascii="宋体" w:hAnsi="宋体" w:eastAsia="宋体" w:cs="宋体"/>
          <w:sz w:val="21"/>
        </w:rPr>
        <w:t xml:space="preserve"> 品牌：</w:t>
      </w:r>
      <w:r>
        <w:rPr>
          <w:rFonts w:hint="eastAsia" w:ascii="宋体" w:hAnsi="宋体" w:eastAsia="宋体" w:cs="宋体"/>
          <w:sz w:val="21"/>
          <w:u w:val="single"/>
        </w:rPr>
        <w:t xml:space="preserve">  SIUS  </w:t>
      </w:r>
      <w:r>
        <w:rPr>
          <w:rFonts w:hint="eastAsia" w:ascii="宋体" w:hAnsi="宋体" w:eastAsia="宋体" w:cs="宋体"/>
          <w:sz w:val="21"/>
        </w:rPr>
        <w:t xml:space="preserve"> 型号：</w:t>
      </w:r>
      <w:r>
        <w:rPr>
          <w:rFonts w:hint="eastAsia" w:ascii="宋体" w:hAnsi="宋体" w:eastAsia="宋体" w:cs="宋体"/>
          <w:sz w:val="21"/>
          <w:u w:val="single"/>
        </w:rPr>
        <w:t xml:space="preserve"> LS25/50 </w:t>
      </w:r>
    </w:p>
    <w:p w14:paraId="55146058">
      <w:pPr>
        <w:pStyle w:val="41"/>
        <w:autoSpaceDE/>
        <w:autoSpaceDN/>
        <w:spacing w:line="380" w:lineRule="exact"/>
        <w:ind w:firstLine="420"/>
        <w:rPr>
          <w:rFonts w:hint="eastAsia" w:ascii="宋体" w:hAnsi="宋体" w:eastAsia="宋体" w:cs="宋体"/>
          <w:sz w:val="21"/>
        </w:rPr>
        <w:pPrChange w:id="104" w:author="沧海一声笑" w:date="2026-01-15T14:40:31Z">
          <w:pPr>
            <w:pStyle w:val="41"/>
            <w:ind w:firstLine="420"/>
          </w:pPr>
        </w:pPrChange>
      </w:pPr>
      <w:r>
        <w:rPr>
          <w:rFonts w:hint="eastAsia" w:ascii="宋体" w:hAnsi="宋体" w:eastAsia="宋体" w:cs="宋体"/>
          <w:sz w:val="21"/>
        </w:rPr>
        <w:t xml:space="preserve">     关键部件：</w:t>
      </w:r>
      <w:r>
        <w:rPr>
          <w:rFonts w:hint="eastAsia" w:ascii="宋体" w:hAnsi="宋体" w:eastAsia="宋体" w:cs="宋体"/>
          <w:sz w:val="21"/>
          <w:u w:val="single"/>
        </w:rPr>
        <w:t xml:space="preserve"> 50米激光靶靶标   </w:t>
      </w:r>
      <w:r>
        <w:rPr>
          <w:rFonts w:hint="eastAsia" w:ascii="宋体" w:hAnsi="宋体" w:eastAsia="宋体" w:cs="宋体"/>
          <w:sz w:val="21"/>
        </w:rPr>
        <w:t xml:space="preserve"> 品牌：</w:t>
      </w:r>
      <w:r>
        <w:rPr>
          <w:rFonts w:hint="eastAsia" w:ascii="宋体" w:hAnsi="宋体" w:eastAsia="宋体" w:cs="宋体"/>
          <w:sz w:val="21"/>
          <w:u w:val="single"/>
        </w:rPr>
        <w:t xml:space="preserve">  SIUS  </w:t>
      </w:r>
      <w:r>
        <w:rPr>
          <w:rFonts w:hint="eastAsia" w:ascii="宋体" w:hAnsi="宋体" w:eastAsia="宋体" w:cs="宋体"/>
          <w:sz w:val="21"/>
        </w:rPr>
        <w:t xml:space="preserve"> 型号：</w:t>
      </w:r>
      <w:r>
        <w:rPr>
          <w:rFonts w:hint="eastAsia" w:ascii="宋体" w:hAnsi="宋体" w:eastAsia="宋体" w:cs="宋体"/>
          <w:sz w:val="21"/>
          <w:u w:val="single"/>
        </w:rPr>
        <w:t xml:space="preserve"> LS25/50 </w:t>
      </w:r>
    </w:p>
    <w:p w14:paraId="09C0ECA9">
      <w:pPr>
        <w:pStyle w:val="41"/>
        <w:numPr>
          <w:ilvl w:val="12"/>
          <w:numId w:val="0"/>
        </w:numPr>
        <w:autoSpaceDE/>
        <w:autoSpaceDN/>
        <w:snapToGrid w:val="0"/>
        <w:spacing w:line="380" w:lineRule="exact"/>
        <w:rPr>
          <w:rFonts w:hint="eastAsia" w:ascii="宋体" w:hAnsi="宋体" w:eastAsia="宋体" w:cs="宋体"/>
          <w:sz w:val="21"/>
        </w:rPr>
        <w:pPrChange w:id="105" w:author="沧海一声笑" w:date="2026-01-15T14:40:31Z">
          <w:pPr>
            <w:pStyle w:val="41"/>
            <w:numPr>
              <w:ilvl w:val="12"/>
              <w:numId w:val="0"/>
            </w:numPr>
            <w:snapToGrid w:val="0"/>
          </w:pPr>
        </w:pPrChange>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4943B6F5">
      <w:pPr>
        <w:pStyle w:val="41"/>
        <w:numPr>
          <w:ilvl w:val="12"/>
          <w:numId w:val="0"/>
        </w:numPr>
        <w:autoSpaceDE/>
        <w:autoSpaceDN/>
        <w:snapToGrid w:val="0"/>
        <w:spacing w:line="380" w:lineRule="exact"/>
        <w:rPr>
          <w:rFonts w:hint="eastAsia" w:ascii="宋体" w:hAnsi="宋体" w:eastAsia="宋体" w:cs="宋体"/>
          <w:sz w:val="21"/>
        </w:rPr>
        <w:pPrChange w:id="106" w:author="沧海一声笑" w:date="2026-01-15T14:40:31Z">
          <w:pPr>
            <w:pStyle w:val="41"/>
            <w:numPr>
              <w:ilvl w:val="12"/>
              <w:numId w:val="0"/>
            </w:numPr>
            <w:snapToGrid w:val="0"/>
          </w:pPr>
        </w:pPrChange>
      </w:pPr>
      <w:r>
        <w:rPr>
          <w:rFonts w:hint="eastAsia" w:ascii="宋体" w:hAnsi="宋体" w:eastAsia="宋体" w:cs="宋体"/>
          <w:sz w:val="21"/>
        </w:rPr>
        <w:t xml:space="preserve">         </w:t>
      </w:r>
      <w:r>
        <w:rPr>
          <w:rFonts w:hint="eastAsia" w:ascii="宋体" w:hAnsi="宋体" w:eastAsia="宋体" w:cs="汉仪书宋二S"/>
          <w:sz w:val="21"/>
        </w:rPr>
        <w:t>②</w:t>
      </w:r>
      <w:r>
        <w:rPr>
          <w:rFonts w:hint="eastAsia" w:ascii="宋体" w:hAnsi="宋体" w:eastAsia="宋体" w:cs="宋体"/>
          <w:sz w:val="21"/>
        </w:rPr>
        <w:t>涉及车辆采购，请填写是否属于新能源汽车：</w:t>
      </w:r>
    </w:p>
    <w:p w14:paraId="45CEAB3F">
      <w:pPr>
        <w:pStyle w:val="41"/>
        <w:numPr>
          <w:ilvl w:val="12"/>
          <w:numId w:val="0"/>
        </w:numPr>
        <w:autoSpaceDE/>
        <w:autoSpaceDN/>
        <w:snapToGrid w:val="0"/>
        <w:spacing w:line="380" w:lineRule="exact"/>
        <w:rPr>
          <w:rFonts w:hint="eastAsia" w:ascii="宋体" w:hAnsi="宋体" w:eastAsia="宋体" w:cs="宋体"/>
          <w:sz w:val="21"/>
        </w:rPr>
        <w:pPrChange w:id="107" w:author="沧海一声笑" w:date="2026-01-15T14:40:31Z">
          <w:pPr>
            <w:pStyle w:val="41"/>
            <w:numPr>
              <w:ilvl w:val="12"/>
              <w:numId w:val="0"/>
            </w:numPr>
            <w:snapToGrid w:val="0"/>
          </w:pPr>
        </w:pPrChange>
      </w:pPr>
      <w:r>
        <w:rPr>
          <w:rFonts w:hint="eastAsia" w:ascii="宋体" w:hAnsi="宋体" w:eastAsia="宋体" w:cs="宋体"/>
          <w:sz w:val="21"/>
        </w:rPr>
        <w:t xml:space="preserve">         </w:t>
      </w:r>
      <w:r>
        <w:rPr>
          <w:rFonts w:ascii="Wingdings" w:hAnsi="Wingdings" w:eastAsia="宋体" w:cs="宋体"/>
          <w:sz w:val="21"/>
        </w:rPr>
        <w:sym w:font="Wingdings" w:char="F0A8"/>
      </w:r>
      <w:r>
        <w:rPr>
          <w:rFonts w:hint="eastAsia" w:ascii="宋体" w:hAnsi="宋体" w:eastAsia="宋体" w:cs="宋体"/>
          <w:sz w:val="21"/>
        </w:rPr>
        <w:t>是，《政府采购品目分类目录》底级品目名称：</w:t>
      </w:r>
      <w:r>
        <w:rPr>
          <w:rFonts w:hint="eastAsia" w:ascii="宋体" w:hAnsi="宋体" w:eastAsia="宋体" w:cs="宋体"/>
          <w:sz w:val="21"/>
          <w:u w:val="single"/>
        </w:rPr>
        <w:t xml:space="preserve">     </w:t>
      </w:r>
      <w:r>
        <w:rPr>
          <w:rFonts w:hint="eastAsia" w:ascii="宋体" w:hAnsi="宋体" w:eastAsia="宋体" w:cs="宋体"/>
          <w:sz w:val="21"/>
        </w:rPr>
        <w:t xml:space="preserve"> 数量：</w:t>
      </w:r>
      <w:r>
        <w:rPr>
          <w:rFonts w:hint="eastAsia" w:ascii="宋体" w:hAnsi="宋体" w:eastAsia="宋体" w:cs="宋体"/>
          <w:sz w:val="21"/>
          <w:u w:val="single"/>
        </w:rPr>
        <w:t xml:space="preserve">    </w:t>
      </w:r>
      <w:r>
        <w:rPr>
          <w:rFonts w:hint="eastAsia" w:ascii="宋体" w:hAnsi="宋体" w:eastAsia="宋体" w:cs="宋体"/>
          <w:sz w:val="21"/>
        </w:rPr>
        <w:t xml:space="preserve"> 金额：</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248C6C5A">
      <w:pPr>
        <w:pStyle w:val="41"/>
        <w:numPr>
          <w:ilvl w:val="12"/>
          <w:numId w:val="0"/>
        </w:numPr>
        <w:autoSpaceDE/>
        <w:autoSpaceDN/>
        <w:snapToGrid w:val="0"/>
        <w:spacing w:line="380" w:lineRule="exact"/>
        <w:rPr>
          <w:rFonts w:hint="eastAsia" w:ascii="宋体" w:hAnsi="宋体" w:eastAsia="宋体" w:cs="宋体"/>
          <w:sz w:val="21"/>
        </w:rPr>
        <w:pPrChange w:id="108" w:author="沧海一声笑" w:date="2026-01-15T14:40:31Z">
          <w:pPr>
            <w:pStyle w:val="41"/>
            <w:numPr>
              <w:ilvl w:val="12"/>
              <w:numId w:val="0"/>
            </w:numPr>
            <w:snapToGrid w:val="0"/>
          </w:pPr>
        </w:pPrChange>
      </w:pPr>
      <w:r>
        <w:rPr>
          <w:rFonts w:hint="eastAsia" w:ascii="宋体" w:hAnsi="宋体" w:eastAsia="宋体" w:cs="宋体"/>
          <w:sz w:val="21"/>
        </w:rPr>
        <w:t xml:space="preserve">        </w:t>
      </w:r>
      <w:r>
        <w:rPr>
          <w:rFonts w:ascii="Segoe UI Symbol" w:hAnsi="Segoe UI Symbol" w:eastAsia="宋体" w:cs="Segoe UI Symbol"/>
          <w:sz w:val="21"/>
        </w:rPr>
        <w:t>☑</w:t>
      </w:r>
      <w:r>
        <w:rPr>
          <w:rFonts w:hint="eastAsia" w:ascii="宋体" w:hAnsi="宋体" w:eastAsia="宋体" w:cs="宋体"/>
          <w:sz w:val="21"/>
        </w:rPr>
        <w:t>否</w:t>
      </w:r>
    </w:p>
    <w:p w14:paraId="3A2571B7">
      <w:pPr>
        <w:pStyle w:val="41"/>
        <w:numPr>
          <w:ilvl w:val="12"/>
          <w:numId w:val="0"/>
        </w:numPr>
        <w:autoSpaceDE/>
        <w:autoSpaceDN/>
        <w:snapToGrid w:val="0"/>
        <w:spacing w:line="380" w:lineRule="exact"/>
        <w:rPr>
          <w:rFonts w:hint="eastAsia" w:ascii="宋体" w:hAnsi="宋体" w:eastAsia="宋体" w:cs="宋体"/>
          <w:color w:val="0000FF"/>
          <w:sz w:val="21"/>
        </w:rPr>
        <w:pPrChange w:id="109" w:author="沧海一声笑" w:date="2026-01-15T14:40:31Z">
          <w:pPr>
            <w:pStyle w:val="41"/>
            <w:numPr>
              <w:ilvl w:val="12"/>
              <w:numId w:val="0"/>
            </w:numPr>
            <w:snapToGrid w:val="0"/>
          </w:pPr>
        </w:pPrChange>
      </w:pPr>
      <w:r>
        <w:rPr>
          <w:rFonts w:hint="eastAsia" w:ascii="宋体" w:hAnsi="宋体" w:eastAsia="宋体" w:cs="宋体"/>
          <w:sz w:val="21"/>
        </w:rPr>
        <w:t xml:space="preserve">   </w:t>
      </w:r>
      <w:r>
        <w:rPr>
          <w:rFonts w:hint="eastAsia" w:ascii="宋体" w:hAnsi="宋体" w:eastAsia="宋体" w:cs="宋体"/>
          <w:color w:val="0000FF"/>
          <w:sz w:val="21"/>
        </w:rPr>
        <w:t xml:space="preserve"> </w:t>
      </w:r>
      <w:r>
        <w:rPr>
          <w:rFonts w:hint="eastAsia" w:ascii="宋体" w:hAnsi="宋体" w:eastAsia="宋体" w:cs="宋体"/>
          <w:sz w:val="21"/>
        </w:rPr>
        <w:t>（</w:t>
      </w:r>
      <w:r>
        <w:rPr>
          <w:rFonts w:ascii="宋体" w:hAnsi="宋体" w:eastAsia="宋体" w:cs="宋体"/>
          <w:sz w:val="21"/>
          <w:lang w:val="en"/>
        </w:rPr>
        <w:t>4</w:t>
      </w:r>
      <w:r>
        <w:rPr>
          <w:rFonts w:hint="eastAsia" w:ascii="宋体" w:hAnsi="宋体" w:eastAsia="宋体" w:cs="宋体"/>
          <w:sz w:val="21"/>
        </w:rPr>
        <w:t>）政府采购组织形式：</w:t>
      </w:r>
      <w:r>
        <w:rPr>
          <w:rFonts w:hint="eastAsia" w:ascii="Segoe UI Symbol" w:hAnsi="Segoe UI Symbol" w:eastAsia="宋体" w:cs="Segoe UI Symbol"/>
          <w:sz w:val="21"/>
        </w:rPr>
        <w:t>□</w:t>
      </w:r>
      <w:r>
        <w:rPr>
          <w:rFonts w:hint="eastAsia" w:ascii="宋体" w:hAnsi="宋体" w:eastAsia="宋体" w:cs="宋体"/>
          <w:sz w:val="21"/>
        </w:rPr>
        <w:t xml:space="preserve">政府集中采购  </w:t>
      </w:r>
      <w:r>
        <w:rPr>
          <w:rFonts w:ascii="Wingdings" w:hAnsi="Wingdings" w:eastAsia="宋体" w:cs="宋体"/>
          <w:sz w:val="21"/>
        </w:rPr>
        <w:sym w:font="Wingdings" w:char="F0A8"/>
      </w:r>
      <w:r>
        <w:rPr>
          <w:rFonts w:hint="eastAsia" w:ascii="宋体" w:hAnsi="宋体" w:eastAsia="宋体" w:cs="宋体"/>
          <w:sz w:val="21"/>
        </w:rPr>
        <w:t xml:space="preserve">部门集中采购  </w:t>
      </w:r>
      <w:r>
        <w:rPr>
          <w:rFonts w:ascii="Wingdings" w:hAnsi="Wingdings" w:eastAsia="宋体" w:cs="宋体"/>
          <w:sz w:val="21"/>
        </w:rPr>
        <w:sym w:font="Wingdings" w:char="F0FE"/>
      </w:r>
      <w:r>
        <w:rPr>
          <w:rFonts w:hint="eastAsia" w:ascii="宋体" w:hAnsi="宋体" w:eastAsia="宋体" w:cs="宋体"/>
          <w:sz w:val="21"/>
        </w:rPr>
        <w:t>分散采购</w:t>
      </w:r>
    </w:p>
    <w:p w14:paraId="49885C16">
      <w:pPr>
        <w:pStyle w:val="41"/>
        <w:numPr>
          <w:ilvl w:val="12"/>
          <w:numId w:val="0"/>
        </w:numPr>
        <w:autoSpaceDE/>
        <w:autoSpaceDN/>
        <w:snapToGrid w:val="0"/>
        <w:spacing w:line="380" w:lineRule="exact"/>
        <w:ind w:firstLine="420"/>
        <w:rPr>
          <w:rFonts w:hint="eastAsia" w:ascii="宋体" w:hAnsi="宋体" w:eastAsia="宋体" w:cs="宋体"/>
          <w:sz w:val="21"/>
        </w:rPr>
        <w:pPrChange w:id="110" w:author="沧海一声笑" w:date="2026-01-15T14:40:31Z">
          <w:pPr>
            <w:pStyle w:val="41"/>
            <w:numPr>
              <w:ilvl w:val="12"/>
              <w:numId w:val="0"/>
            </w:numPr>
            <w:snapToGrid w:val="0"/>
            <w:ind w:firstLine="420"/>
          </w:pPr>
        </w:pPrChange>
      </w:pPr>
      <w:r>
        <w:rPr>
          <w:rFonts w:hint="eastAsia" w:ascii="宋体" w:hAnsi="宋体" w:eastAsia="宋体" w:cs="宋体"/>
          <w:sz w:val="21"/>
        </w:rPr>
        <w:t>（</w:t>
      </w:r>
      <w:r>
        <w:rPr>
          <w:rFonts w:ascii="宋体" w:hAnsi="宋体" w:eastAsia="宋体" w:cs="宋体"/>
          <w:sz w:val="21"/>
          <w:lang w:val="en"/>
        </w:rPr>
        <w:t>5</w:t>
      </w:r>
      <w:r>
        <w:rPr>
          <w:rFonts w:hint="eastAsia" w:ascii="宋体" w:hAnsi="宋体" w:eastAsia="宋体" w:cs="宋体"/>
          <w:sz w:val="21"/>
        </w:rPr>
        <w:t>）政府采购方式：</w:t>
      </w:r>
      <w:r>
        <w:rPr>
          <w:rFonts w:ascii="Wingdings" w:hAnsi="Wingdings" w:eastAsia="宋体" w:cs="宋体"/>
          <w:sz w:val="21"/>
        </w:rPr>
        <w:sym w:font="Wingdings" w:char="F0A8"/>
      </w:r>
      <w:r>
        <w:rPr>
          <w:rFonts w:hint="eastAsia" w:ascii="宋体" w:hAnsi="宋体" w:eastAsia="宋体" w:cs="宋体"/>
          <w:sz w:val="21"/>
        </w:rPr>
        <w:t xml:space="preserve">公开招标 </w:t>
      </w:r>
      <w:r>
        <w:rPr>
          <w:rFonts w:ascii="Wingdings" w:hAnsi="Wingdings" w:eastAsia="宋体" w:cs="宋体"/>
          <w:sz w:val="21"/>
        </w:rPr>
        <w:sym w:font="Wingdings" w:char="F0A8"/>
      </w:r>
      <w:r>
        <w:rPr>
          <w:rFonts w:hint="eastAsia" w:ascii="宋体" w:hAnsi="宋体" w:eastAsia="宋体" w:cs="宋体"/>
          <w:sz w:val="21"/>
        </w:rPr>
        <w:t xml:space="preserve">邀请招标 </w:t>
      </w:r>
      <w:r>
        <w:rPr>
          <w:rFonts w:ascii="Wingdings" w:hAnsi="Wingdings" w:eastAsia="宋体" w:cs="宋体"/>
          <w:sz w:val="21"/>
        </w:rPr>
        <w:sym w:font="Wingdings" w:char="F0A8"/>
      </w:r>
      <w:r>
        <w:rPr>
          <w:rFonts w:hint="eastAsia" w:ascii="宋体" w:hAnsi="宋体" w:eastAsia="宋体" w:cs="宋体"/>
          <w:sz w:val="21"/>
        </w:rPr>
        <w:t xml:space="preserve">竞争性谈判 </w:t>
      </w:r>
      <w:r>
        <w:rPr>
          <w:rFonts w:ascii="Wingdings" w:hAnsi="Wingdings" w:eastAsia="宋体" w:cs="宋体"/>
          <w:sz w:val="21"/>
        </w:rPr>
        <w:sym w:font="Wingdings" w:char="F0A8"/>
      </w:r>
      <w:r>
        <w:rPr>
          <w:rFonts w:hint="eastAsia" w:ascii="宋体" w:hAnsi="宋体" w:eastAsia="宋体" w:cs="宋体"/>
          <w:sz w:val="21"/>
        </w:rPr>
        <w:t>竞争性磋商</w:t>
      </w:r>
    </w:p>
    <w:p w14:paraId="0F419355">
      <w:pPr>
        <w:pStyle w:val="41"/>
        <w:numPr>
          <w:ilvl w:val="12"/>
          <w:numId w:val="0"/>
        </w:numPr>
        <w:autoSpaceDE/>
        <w:autoSpaceDN/>
        <w:snapToGrid w:val="0"/>
        <w:spacing w:line="380" w:lineRule="exact"/>
        <w:ind w:firstLine="420"/>
        <w:rPr>
          <w:rFonts w:hint="eastAsia" w:ascii="宋体" w:hAnsi="宋体" w:eastAsia="宋体" w:cs="宋体"/>
          <w:sz w:val="21"/>
          <w:u w:val="single"/>
        </w:rPr>
        <w:pPrChange w:id="111" w:author="沧海一声笑" w:date="2026-01-15T14:40:31Z">
          <w:pPr>
            <w:pStyle w:val="41"/>
            <w:numPr>
              <w:ilvl w:val="12"/>
              <w:numId w:val="0"/>
            </w:numPr>
            <w:snapToGrid w:val="0"/>
            <w:ind w:firstLine="420"/>
          </w:pPr>
        </w:pPrChange>
      </w:pPr>
      <w:r>
        <w:rPr>
          <w:rFonts w:hint="eastAsia" w:ascii="宋体" w:hAnsi="宋体" w:eastAsia="宋体" w:cs="宋体"/>
        </w:rPr>
        <w:t xml:space="preserve">                  </w:t>
      </w:r>
      <w:r>
        <w:rPr>
          <w:rFonts w:ascii="Wingdings" w:hAnsi="Wingdings" w:eastAsia="宋体" w:cs="宋体"/>
          <w:sz w:val="21"/>
        </w:rPr>
        <w:sym w:font="Wingdings" w:char="F0A8"/>
      </w:r>
      <w:r>
        <w:rPr>
          <w:rFonts w:hint="eastAsia" w:ascii="宋体" w:hAnsi="宋体" w:eastAsia="宋体" w:cs="宋体"/>
          <w:sz w:val="21"/>
        </w:rPr>
        <w:t xml:space="preserve">询价 </w:t>
      </w:r>
      <w:r>
        <w:rPr>
          <w:rFonts w:ascii="Segoe UI Symbol" w:hAnsi="Segoe UI Symbol" w:eastAsia="宋体" w:cs="Segoe UI Symbol"/>
          <w:sz w:val="21"/>
        </w:rPr>
        <w:t>☑</w:t>
      </w:r>
      <w:r>
        <w:rPr>
          <w:rFonts w:hint="eastAsia" w:ascii="宋体" w:hAnsi="宋体" w:eastAsia="宋体" w:cs="宋体"/>
          <w:sz w:val="21"/>
        </w:rPr>
        <w:t xml:space="preserve">单一来源 </w:t>
      </w:r>
      <w:r>
        <w:rPr>
          <w:rFonts w:ascii="Wingdings" w:hAnsi="Wingdings" w:eastAsia="宋体" w:cs="宋体"/>
          <w:sz w:val="21"/>
        </w:rPr>
        <w:sym w:font="Wingdings" w:char="F0A8"/>
      </w:r>
      <w:r>
        <w:rPr>
          <w:rFonts w:hint="eastAsia" w:ascii="宋体" w:hAnsi="宋体" w:eastAsia="宋体" w:cs="宋体"/>
          <w:sz w:val="21"/>
        </w:rPr>
        <w:t xml:space="preserve">框架协议 </w:t>
      </w:r>
      <w:r>
        <w:rPr>
          <w:rFonts w:ascii="Wingdings" w:hAnsi="Wingdings" w:eastAsia="宋体" w:cs="宋体"/>
          <w:sz w:val="21"/>
        </w:rPr>
        <w:sym w:font="Wingdings" w:char="F0A8"/>
      </w:r>
      <w:r>
        <w:rPr>
          <w:rFonts w:hint="eastAsia" w:ascii="宋体" w:hAnsi="宋体" w:eastAsia="宋体" w:cs="宋体"/>
          <w:sz w:val="21"/>
        </w:rPr>
        <w:t>其他：</w:t>
      </w:r>
      <w:r>
        <w:rPr>
          <w:rFonts w:hint="eastAsia" w:ascii="宋体" w:hAnsi="宋体" w:eastAsia="宋体" w:cs="宋体"/>
          <w:sz w:val="21"/>
          <w:u w:val="single"/>
        </w:rPr>
        <w:t xml:space="preserve">          </w:t>
      </w:r>
    </w:p>
    <w:p w14:paraId="61BDE776">
      <w:pPr>
        <w:pStyle w:val="41"/>
        <w:numPr>
          <w:ilvl w:val="12"/>
          <w:numId w:val="0"/>
        </w:numPr>
        <w:autoSpaceDE/>
        <w:autoSpaceDN/>
        <w:snapToGrid w:val="0"/>
        <w:spacing w:line="380" w:lineRule="exact"/>
        <w:ind w:firstLine="420"/>
        <w:rPr>
          <w:rFonts w:hint="eastAsia" w:ascii="宋体" w:hAnsi="宋体" w:eastAsia="宋体" w:cs="宋体"/>
          <w:sz w:val="21"/>
        </w:rPr>
        <w:pPrChange w:id="112" w:author="沧海一声笑" w:date="2026-01-15T14:40:31Z">
          <w:pPr>
            <w:pStyle w:val="41"/>
            <w:numPr>
              <w:ilvl w:val="12"/>
              <w:numId w:val="0"/>
            </w:numPr>
            <w:snapToGrid w:val="0"/>
            <w:ind w:firstLine="420"/>
          </w:pPr>
        </w:pPrChange>
      </w:pPr>
      <w:r>
        <w:rPr>
          <w:rFonts w:hint="eastAsia" w:ascii="宋体" w:hAnsi="宋体" w:eastAsia="宋体" w:cs="宋体"/>
          <w:sz w:val="21"/>
        </w:rPr>
        <w:t>（注：在框架协议采购的第二阶段，可选择使用该合同文本）</w:t>
      </w:r>
    </w:p>
    <w:p w14:paraId="4D6593ED">
      <w:pPr>
        <w:pStyle w:val="41"/>
        <w:numPr>
          <w:ilvl w:val="12"/>
          <w:numId w:val="0"/>
        </w:numPr>
        <w:autoSpaceDE/>
        <w:autoSpaceDN/>
        <w:snapToGrid w:val="0"/>
        <w:spacing w:line="380" w:lineRule="exact"/>
        <w:ind w:firstLine="220" w:firstLineChars="100"/>
        <w:rPr>
          <w:rFonts w:hint="eastAsia" w:ascii="宋体" w:hAnsi="宋体" w:eastAsia="宋体" w:cs="Times New Roman"/>
          <w:kern w:val="2"/>
          <w:sz w:val="21"/>
        </w:rPr>
        <w:pPrChange w:id="113" w:author="沧海一声笑" w:date="2026-01-15T14:40:31Z">
          <w:pPr>
            <w:pStyle w:val="41"/>
            <w:numPr>
              <w:ilvl w:val="12"/>
              <w:numId w:val="0"/>
            </w:numPr>
            <w:snapToGrid w:val="0"/>
            <w:ind w:firstLine="220" w:firstLineChars="100"/>
          </w:pPr>
        </w:pPrChange>
      </w:pPr>
      <w:r>
        <w:rPr>
          <w:rFonts w:hint="eastAsia" w:ascii="宋体" w:hAnsi="宋体" w:eastAsia="宋体"/>
        </w:rPr>
        <w:t xml:space="preserve"> （</w:t>
      </w:r>
      <w:r>
        <w:rPr>
          <w:rFonts w:ascii="宋体" w:hAnsi="宋体" w:eastAsia="宋体"/>
          <w:lang w:val="en"/>
        </w:rPr>
        <w:t>6</w:t>
      </w:r>
      <w:r>
        <w:rPr>
          <w:rFonts w:hint="eastAsia" w:ascii="宋体" w:hAnsi="宋体" w:eastAsia="宋体"/>
        </w:rPr>
        <w:t>）</w:t>
      </w:r>
      <w:r>
        <w:rPr>
          <w:rFonts w:hint="eastAsia" w:ascii="宋体" w:hAnsi="宋体" w:eastAsia="宋体" w:cs="Times New Roman"/>
          <w:kern w:val="2"/>
          <w:sz w:val="21"/>
        </w:rPr>
        <w:t>中标（成交）采购标的制造商是否为中小企业：</w:t>
      </w:r>
      <w:r>
        <w:rPr>
          <w:rFonts w:ascii="Wingdings" w:hAnsi="Wingdings" w:eastAsia="宋体" w:cs="Times New Roman"/>
          <w:kern w:val="2"/>
          <w:sz w:val="21"/>
        </w:rPr>
        <w:sym w:font="Wingdings" w:char="F0A8"/>
      </w:r>
      <w:r>
        <w:rPr>
          <w:rFonts w:hint="eastAsia" w:ascii="宋体" w:hAnsi="宋体" w:eastAsia="宋体" w:cs="Times New Roman"/>
          <w:kern w:val="2"/>
          <w:sz w:val="21"/>
        </w:rPr>
        <w:t xml:space="preserve">是      </w:t>
      </w:r>
      <w:r>
        <w:rPr>
          <w:rFonts w:ascii="Segoe UI Symbol" w:hAnsi="Segoe UI Symbol" w:eastAsia="宋体" w:cs="Segoe UI Symbol"/>
          <w:kern w:val="2"/>
          <w:sz w:val="21"/>
        </w:rPr>
        <w:t>☑</w:t>
      </w:r>
      <w:r>
        <w:rPr>
          <w:rFonts w:hint="eastAsia" w:ascii="宋体" w:hAnsi="宋体" w:eastAsia="宋体" w:cs="Times New Roman"/>
          <w:kern w:val="2"/>
          <w:sz w:val="21"/>
        </w:rPr>
        <w:t>否</w:t>
      </w:r>
    </w:p>
    <w:p w14:paraId="4CE8C0D1">
      <w:pPr>
        <w:numPr>
          <w:ilvl w:val="12"/>
          <w:numId w:val="0"/>
        </w:numPr>
        <w:adjustRightInd w:val="0"/>
        <w:snapToGrid w:val="0"/>
        <w:spacing w:line="380" w:lineRule="exact"/>
        <w:rPr>
          <w:rFonts w:hint="eastAsia" w:ascii="宋体" w:hAnsi="宋体"/>
          <w:iCs/>
          <w:color w:val="auto"/>
          <w:szCs w:val="21"/>
        </w:rPr>
        <w:pPrChange w:id="114" w:author="沧海一声笑" w:date="2026-01-15T14:40:31Z">
          <w:pPr>
            <w:numPr>
              <w:ilvl w:val="12"/>
              <w:numId w:val="0"/>
            </w:numPr>
            <w:adjustRightInd w:val="0"/>
            <w:snapToGrid w:val="0"/>
            <w:spacing w:line="400" w:lineRule="exact"/>
          </w:pPr>
        </w:pPrChange>
      </w:pPr>
      <w:r>
        <w:rPr>
          <w:rFonts w:hint="eastAsia" w:ascii="宋体" w:hAnsi="宋体"/>
          <w:color w:val="auto"/>
          <w:szCs w:val="21"/>
        </w:rPr>
        <w:t xml:space="preserve">        本合同是否为专门面向中小企业的采购合同（中小企业预留合同）：</w:t>
      </w:r>
      <w:r>
        <w:rPr>
          <w:rFonts w:ascii="Wingdings" w:hAnsi="Wingdings"/>
          <w:iCs/>
          <w:color w:val="auto"/>
          <w:szCs w:val="21"/>
        </w:rPr>
        <w:sym w:font="Wingdings" w:char="F0A8"/>
      </w:r>
      <w:r>
        <w:rPr>
          <w:rFonts w:hint="eastAsia" w:ascii="宋体" w:hAnsi="宋体"/>
          <w:iCs/>
          <w:color w:val="auto"/>
          <w:szCs w:val="21"/>
        </w:rPr>
        <w:t xml:space="preserve">是   </w:t>
      </w:r>
      <w:r>
        <w:rPr>
          <w:rFonts w:ascii="Segoe UI Symbol" w:hAnsi="Segoe UI Symbol" w:cs="Segoe UI Symbol"/>
          <w:iCs/>
          <w:color w:val="auto"/>
          <w:szCs w:val="21"/>
        </w:rPr>
        <w:t>☑</w:t>
      </w:r>
      <w:r>
        <w:rPr>
          <w:rFonts w:hint="eastAsia" w:ascii="宋体" w:hAnsi="宋体"/>
          <w:iCs/>
          <w:color w:val="auto"/>
          <w:szCs w:val="21"/>
        </w:rPr>
        <w:t>否</w:t>
      </w:r>
    </w:p>
    <w:p w14:paraId="1839E3FA">
      <w:pPr>
        <w:numPr>
          <w:ilvl w:val="12"/>
          <w:numId w:val="0"/>
        </w:numPr>
        <w:adjustRightInd w:val="0"/>
        <w:snapToGrid w:val="0"/>
        <w:spacing w:line="380" w:lineRule="exact"/>
        <w:rPr>
          <w:rFonts w:hint="eastAsia" w:ascii="宋体" w:hAnsi="宋体"/>
          <w:iCs/>
          <w:color w:val="auto"/>
          <w:szCs w:val="21"/>
        </w:rPr>
        <w:pPrChange w:id="115" w:author="沧海一声笑" w:date="2026-01-15T14:40:31Z">
          <w:pPr>
            <w:numPr>
              <w:ilvl w:val="12"/>
              <w:numId w:val="0"/>
            </w:numPr>
            <w:adjustRightInd w:val="0"/>
            <w:snapToGrid w:val="0"/>
            <w:spacing w:line="400" w:lineRule="exact"/>
          </w:pPr>
        </w:pPrChange>
      </w:pPr>
      <w:r>
        <w:rPr>
          <w:rFonts w:hint="eastAsia" w:ascii="宋体" w:hAnsi="宋体"/>
          <w:color w:val="auto"/>
        </w:rPr>
        <w:t xml:space="preserve">         若本项目不专门面向中小企业采购，是否给予小微企业评审优惠：</w:t>
      </w:r>
      <w:r>
        <w:rPr>
          <w:rFonts w:ascii="Wingdings" w:hAnsi="Wingdings"/>
          <w:iCs/>
          <w:color w:val="auto"/>
          <w:szCs w:val="21"/>
        </w:rPr>
        <w:sym w:font="Wingdings" w:char="F0A8"/>
      </w:r>
      <w:r>
        <w:rPr>
          <w:rFonts w:hint="eastAsia" w:ascii="宋体" w:hAnsi="宋体"/>
          <w:iCs/>
          <w:color w:val="auto"/>
          <w:szCs w:val="21"/>
        </w:rPr>
        <w:t xml:space="preserve">是  </w:t>
      </w:r>
      <w:r>
        <w:rPr>
          <w:rFonts w:ascii="Segoe UI Symbol" w:hAnsi="Segoe UI Symbol" w:cs="Segoe UI Symbol"/>
          <w:iCs/>
          <w:color w:val="auto"/>
          <w:szCs w:val="21"/>
        </w:rPr>
        <w:t>☑</w:t>
      </w:r>
      <w:r>
        <w:rPr>
          <w:rFonts w:hint="eastAsia" w:ascii="宋体" w:hAnsi="宋体"/>
          <w:iCs/>
          <w:color w:val="auto"/>
          <w:szCs w:val="21"/>
        </w:rPr>
        <w:t>否</w:t>
      </w:r>
    </w:p>
    <w:p w14:paraId="7FEB9D52">
      <w:pPr>
        <w:numPr>
          <w:ilvl w:val="12"/>
          <w:numId w:val="0"/>
        </w:numPr>
        <w:adjustRightInd w:val="0"/>
        <w:snapToGrid w:val="0"/>
        <w:spacing w:line="380" w:lineRule="exact"/>
        <w:rPr>
          <w:rFonts w:hint="eastAsia" w:ascii="宋体" w:hAnsi="宋体"/>
          <w:iCs/>
          <w:color w:val="auto"/>
          <w:szCs w:val="21"/>
        </w:rPr>
        <w:pPrChange w:id="116" w:author="沧海一声笑" w:date="2026-01-15T14:40:31Z">
          <w:pPr>
            <w:numPr>
              <w:ilvl w:val="12"/>
              <w:numId w:val="0"/>
            </w:numPr>
            <w:adjustRightInd w:val="0"/>
            <w:snapToGrid w:val="0"/>
            <w:spacing w:line="400" w:lineRule="exact"/>
          </w:pPr>
        </w:pPrChange>
      </w:pPr>
      <w:r>
        <w:rPr>
          <w:rFonts w:hint="eastAsia" w:ascii="宋体" w:hAnsi="宋体"/>
          <w:color w:val="auto"/>
        </w:rPr>
        <w:t xml:space="preserve">         中标（成交）采购标的制造商是否为残疾人福利性单位：</w:t>
      </w:r>
      <w:r>
        <w:rPr>
          <w:rFonts w:ascii="Wingdings" w:hAnsi="Wingdings"/>
          <w:iCs/>
          <w:color w:val="auto"/>
          <w:szCs w:val="21"/>
        </w:rPr>
        <w:sym w:font="Wingdings" w:char="F0A8"/>
      </w:r>
      <w:r>
        <w:rPr>
          <w:rFonts w:hint="eastAsia" w:ascii="宋体" w:hAnsi="宋体"/>
          <w:iCs/>
          <w:color w:val="auto"/>
          <w:szCs w:val="21"/>
        </w:rPr>
        <w:t xml:space="preserve">是   </w:t>
      </w:r>
      <w:r>
        <w:rPr>
          <w:rFonts w:ascii="Segoe UI Symbol" w:hAnsi="Segoe UI Symbol" w:cs="Segoe UI Symbol"/>
          <w:iCs/>
          <w:color w:val="auto"/>
          <w:szCs w:val="21"/>
        </w:rPr>
        <w:t>☑</w:t>
      </w:r>
      <w:r>
        <w:rPr>
          <w:rFonts w:hint="eastAsia" w:ascii="宋体" w:hAnsi="宋体"/>
          <w:iCs/>
          <w:color w:val="auto"/>
          <w:szCs w:val="21"/>
        </w:rPr>
        <w:t>否</w:t>
      </w:r>
    </w:p>
    <w:p w14:paraId="0CFF5924">
      <w:pPr>
        <w:snapToGrid w:val="0"/>
        <w:spacing w:line="380" w:lineRule="exact"/>
        <w:rPr>
          <w:rFonts w:hint="eastAsia" w:ascii="宋体" w:hAnsi="宋体"/>
          <w:color w:val="auto"/>
        </w:rPr>
        <w:pPrChange w:id="117" w:author="沧海一声笑" w:date="2026-01-15T14:40:31Z">
          <w:pPr>
            <w:snapToGrid w:val="0"/>
            <w:spacing w:line="400" w:lineRule="exact"/>
          </w:pPr>
        </w:pPrChange>
      </w:pPr>
      <w:r>
        <w:rPr>
          <w:rFonts w:hint="eastAsia" w:ascii="宋体" w:hAnsi="宋体"/>
          <w:color w:val="auto"/>
        </w:rPr>
        <w:t xml:space="preserve">         中标（成交）采购标的制造商是否为监狱企业：</w:t>
      </w:r>
      <w:r>
        <w:rPr>
          <w:rFonts w:ascii="Wingdings" w:hAnsi="Wingdings"/>
          <w:iCs/>
          <w:color w:val="auto"/>
          <w:szCs w:val="21"/>
        </w:rPr>
        <w:sym w:font="Wingdings" w:char="F0A8"/>
      </w:r>
      <w:r>
        <w:rPr>
          <w:rFonts w:hint="eastAsia" w:ascii="宋体" w:hAnsi="宋体"/>
          <w:iCs/>
          <w:color w:val="auto"/>
          <w:szCs w:val="21"/>
        </w:rPr>
        <w:t xml:space="preserve">是       </w:t>
      </w:r>
      <w:r>
        <w:rPr>
          <w:rFonts w:ascii="Segoe UI Symbol" w:hAnsi="Segoe UI Symbol" w:cs="Segoe UI Symbol"/>
          <w:iCs/>
          <w:color w:val="auto"/>
          <w:szCs w:val="21"/>
        </w:rPr>
        <w:t>☑</w:t>
      </w:r>
      <w:r>
        <w:rPr>
          <w:rFonts w:hint="eastAsia" w:ascii="宋体" w:hAnsi="宋体"/>
          <w:iCs/>
          <w:color w:val="auto"/>
          <w:szCs w:val="21"/>
        </w:rPr>
        <w:t>否</w:t>
      </w:r>
    </w:p>
    <w:p w14:paraId="3B0B616B">
      <w:pPr>
        <w:adjustRightInd w:val="0"/>
        <w:snapToGrid w:val="0"/>
        <w:spacing w:line="380" w:lineRule="exact"/>
        <w:ind w:firstLine="420" w:firstLineChars="200"/>
        <w:rPr>
          <w:rFonts w:hint="eastAsia" w:ascii="宋体" w:hAnsi="宋体"/>
          <w:color w:val="auto"/>
          <w:szCs w:val="21"/>
        </w:rPr>
        <w:pPrChange w:id="118" w:author="沧海一声笑" w:date="2026-01-15T14:40:31Z">
          <w:pPr>
            <w:adjustRightInd w:val="0"/>
            <w:snapToGrid w:val="0"/>
            <w:spacing w:line="400" w:lineRule="exact"/>
            <w:ind w:firstLine="420" w:firstLineChars="200"/>
          </w:pPr>
        </w:pPrChange>
      </w:pPr>
      <w:r>
        <w:rPr>
          <w:rFonts w:hint="eastAsia" w:ascii="宋体" w:hAnsi="宋体"/>
          <w:color w:val="auto"/>
          <w:szCs w:val="21"/>
        </w:rPr>
        <w:t>（</w:t>
      </w:r>
      <w:r>
        <w:rPr>
          <w:rFonts w:ascii="宋体" w:hAnsi="宋体"/>
          <w:color w:val="auto"/>
          <w:szCs w:val="21"/>
          <w:lang w:val="en"/>
        </w:rPr>
        <w:t>7</w:t>
      </w:r>
      <w:r>
        <w:rPr>
          <w:rFonts w:hint="eastAsia" w:ascii="宋体" w:hAnsi="宋体"/>
          <w:color w:val="auto"/>
          <w:szCs w:val="21"/>
        </w:rPr>
        <w:t>）合同是否分包：</w:t>
      </w:r>
      <w:r>
        <w:rPr>
          <w:rFonts w:ascii="Wingdings" w:hAnsi="Wingdings"/>
          <w:iCs/>
          <w:color w:val="auto"/>
          <w:szCs w:val="21"/>
        </w:rPr>
        <w:sym w:font="Wingdings" w:char="F0A8"/>
      </w:r>
      <w:r>
        <w:rPr>
          <w:rFonts w:hint="eastAsia" w:ascii="宋体" w:hAnsi="宋体"/>
          <w:iCs/>
          <w:color w:val="auto"/>
          <w:szCs w:val="21"/>
        </w:rPr>
        <w:t xml:space="preserve">是       </w:t>
      </w:r>
      <w:r>
        <w:rPr>
          <w:rFonts w:ascii="Segoe UI Symbol" w:hAnsi="Segoe UI Symbol" w:cs="Segoe UI Symbol"/>
          <w:iCs/>
          <w:color w:val="auto"/>
          <w:szCs w:val="21"/>
        </w:rPr>
        <w:t>☑</w:t>
      </w:r>
      <w:r>
        <w:rPr>
          <w:rFonts w:hint="eastAsia" w:ascii="宋体" w:hAnsi="宋体"/>
          <w:iCs/>
          <w:color w:val="auto"/>
          <w:szCs w:val="21"/>
        </w:rPr>
        <w:t>否</w:t>
      </w:r>
    </w:p>
    <w:p w14:paraId="3EA50735">
      <w:pPr>
        <w:adjustRightInd w:val="0"/>
        <w:snapToGrid w:val="0"/>
        <w:spacing w:line="380" w:lineRule="exact"/>
        <w:ind w:firstLine="840" w:firstLineChars="400"/>
        <w:rPr>
          <w:rFonts w:hint="eastAsia" w:ascii="宋体" w:hAnsi="宋体"/>
          <w:color w:val="auto"/>
          <w:szCs w:val="21"/>
          <w:u w:val="single"/>
        </w:rPr>
        <w:pPrChange w:id="119" w:author="沧海一声笑" w:date="2026-01-15T14:40:31Z">
          <w:pPr>
            <w:adjustRightInd w:val="0"/>
            <w:snapToGrid w:val="0"/>
            <w:spacing w:line="400" w:lineRule="exact"/>
            <w:ind w:firstLine="840" w:firstLineChars="400"/>
          </w:pPr>
        </w:pPrChange>
      </w:pPr>
      <w:r>
        <w:rPr>
          <w:rFonts w:hint="eastAsia" w:ascii="宋体" w:hAnsi="宋体"/>
          <w:color w:val="auto"/>
          <w:szCs w:val="21"/>
        </w:rPr>
        <w:t xml:space="preserve"> 分包主要内容：</w:t>
      </w:r>
      <w:r>
        <w:rPr>
          <w:rFonts w:hint="eastAsia" w:ascii="宋体" w:hAnsi="宋体"/>
          <w:color w:val="auto"/>
          <w:szCs w:val="21"/>
          <w:u w:val="single"/>
        </w:rPr>
        <w:t xml:space="preserve">                                            </w:t>
      </w:r>
    </w:p>
    <w:p w14:paraId="5C126514">
      <w:pPr>
        <w:adjustRightInd w:val="0"/>
        <w:snapToGrid w:val="0"/>
        <w:spacing w:line="380" w:lineRule="exact"/>
        <w:ind w:firstLine="840" w:firstLineChars="400"/>
        <w:rPr>
          <w:rFonts w:hint="eastAsia" w:ascii="宋体" w:hAnsi="宋体"/>
          <w:color w:val="auto"/>
          <w:szCs w:val="21"/>
        </w:rPr>
        <w:pPrChange w:id="120" w:author="沧海一声笑" w:date="2026-01-15T14:40:31Z">
          <w:pPr>
            <w:adjustRightInd w:val="0"/>
            <w:snapToGrid w:val="0"/>
            <w:spacing w:line="400" w:lineRule="exact"/>
            <w:ind w:firstLine="840" w:firstLineChars="400"/>
          </w:pPr>
        </w:pPrChange>
      </w:pPr>
      <w:r>
        <w:rPr>
          <w:rFonts w:hint="eastAsia" w:ascii="宋体" w:hAnsi="宋体"/>
          <w:color w:val="auto"/>
          <w:szCs w:val="21"/>
        </w:rPr>
        <w:t xml:space="preserve"> 分包供应商/制造商名称（如供应商和制造商不同，请分别填写）：</w:t>
      </w:r>
    </w:p>
    <w:p w14:paraId="48BC8E86">
      <w:pPr>
        <w:adjustRightInd w:val="0"/>
        <w:snapToGrid w:val="0"/>
        <w:spacing w:line="380" w:lineRule="exact"/>
        <w:ind w:firstLine="840" w:firstLineChars="400"/>
        <w:rPr>
          <w:rFonts w:hint="eastAsia" w:ascii="宋体" w:hAnsi="宋体"/>
          <w:color w:val="auto"/>
          <w:szCs w:val="21"/>
          <w:u w:val="single"/>
        </w:rPr>
        <w:pPrChange w:id="121" w:author="沧海一声笑" w:date="2026-01-15T14:40:31Z">
          <w:pPr>
            <w:adjustRightInd w:val="0"/>
            <w:snapToGrid w:val="0"/>
            <w:spacing w:line="400" w:lineRule="exact"/>
            <w:ind w:firstLine="840" w:firstLineChars="400"/>
          </w:pPr>
        </w:pPrChange>
      </w:pPr>
      <w:r>
        <w:rPr>
          <w:rFonts w:hint="eastAsia" w:ascii="宋体" w:hAnsi="宋体"/>
          <w:color w:val="auto"/>
          <w:szCs w:val="21"/>
        </w:rPr>
        <w:t xml:space="preserve"> </w:t>
      </w:r>
      <w:r>
        <w:rPr>
          <w:rFonts w:hint="eastAsia" w:ascii="宋体" w:hAnsi="宋体"/>
          <w:color w:val="auto"/>
          <w:szCs w:val="21"/>
          <w:u w:val="single"/>
        </w:rPr>
        <w:t xml:space="preserve">                                                          </w:t>
      </w:r>
    </w:p>
    <w:p w14:paraId="04B497DB">
      <w:pPr>
        <w:adjustRightInd w:val="0"/>
        <w:snapToGrid w:val="0"/>
        <w:spacing w:line="380" w:lineRule="exact"/>
        <w:ind w:firstLine="840" w:firstLineChars="400"/>
        <w:rPr>
          <w:rFonts w:hint="eastAsia" w:ascii="宋体" w:hAnsi="宋体"/>
          <w:color w:val="auto"/>
          <w:szCs w:val="21"/>
        </w:rPr>
        <w:pPrChange w:id="122" w:author="沧海一声笑" w:date="2026-01-15T14:40:31Z">
          <w:pPr>
            <w:adjustRightInd w:val="0"/>
            <w:snapToGrid w:val="0"/>
            <w:spacing w:line="400" w:lineRule="exact"/>
            <w:ind w:firstLine="840" w:firstLineChars="400"/>
          </w:pPr>
        </w:pPrChange>
      </w:pPr>
      <w:r>
        <w:rPr>
          <w:rFonts w:hint="eastAsia" w:ascii="宋体" w:hAnsi="宋体"/>
          <w:color w:val="auto"/>
          <w:szCs w:val="21"/>
        </w:rPr>
        <w:t xml:space="preserve"> 分包供应商/制造商类型（如果供应商和制造商不同，只填写制造商类型）：</w:t>
      </w:r>
    </w:p>
    <w:p w14:paraId="1F3252A0">
      <w:pPr>
        <w:adjustRightInd w:val="0"/>
        <w:snapToGrid w:val="0"/>
        <w:spacing w:line="380" w:lineRule="exact"/>
        <w:ind w:firstLine="840" w:firstLineChars="400"/>
        <w:rPr>
          <w:rFonts w:hint="eastAsia" w:ascii="宋体" w:hAnsi="宋体"/>
          <w:iCs/>
          <w:color w:val="auto"/>
          <w:szCs w:val="21"/>
        </w:rPr>
        <w:pPrChange w:id="123" w:author="沧海一声笑" w:date="2026-01-15T14:40:31Z">
          <w:pPr>
            <w:adjustRightInd w:val="0"/>
            <w:snapToGrid w:val="0"/>
            <w:spacing w:line="400" w:lineRule="exact"/>
            <w:ind w:firstLine="840" w:firstLineChars="400"/>
          </w:pPr>
        </w:pPrChange>
      </w:pPr>
      <w:r>
        <w:rPr>
          <w:rFonts w:hint="eastAsia" w:ascii="宋体" w:hAnsi="宋体"/>
          <w:iCs/>
          <w:color w:val="auto"/>
          <w:szCs w:val="21"/>
        </w:rPr>
        <w:t xml:space="preserve"> </w:t>
      </w:r>
      <w:r>
        <w:rPr>
          <w:rFonts w:ascii="Wingdings" w:hAnsi="Wingdings"/>
          <w:iCs/>
          <w:color w:val="auto"/>
          <w:szCs w:val="21"/>
        </w:rPr>
        <w:sym w:font="Wingdings" w:char="F0A8"/>
      </w:r>
      <w:r>
        <w:rPr>
          <w:rFonts w:hint="eastAsia" w:ascii="宋体" w:hAnsi="宋体"/>
          <w:iCs/>
          <w:color w:val="auto"/>
          <w:szCs w:val="21"/>
        </w:rPr>
        <w:t xml:space="preserve">大型企业  </w:t>
      </w:r>
      <w:r>
        <w:rPr>
          <w:rFonts w:ascii="Wingdings" w:hAnsi="Wingdings"/>
          <w:iCs/>
          <w:color w:val="auto"/>
          <w:szCs w:val="21"/>
        </w:rPr>
        <w:sym w:font="Wingdings" w:char="F0A8"/>
      </w:r>
      <w:r>
        <w:rPr>
          <w:rFonts w:hint="eastAsia" w:ascii="宋体" w:hAnsi="宋体"/>
          <w:iCs/>
          <w:color w:val="auto"/>
          <w:szCs w:val="21"/>
        </w:rPr>
        <w:t xml:space="preserve">中型企业  </w:t>
      </w:r>
      <w:r>
        <w:rPr>
          <w:rFonts w:ascii="Wingdings" w:hAnsi="Wingdings"/>
          <w:iCs/>
          <w:color w:val="auto"/>
          <w:szCs w:val="21"/>
        </w:rPr>
        <w:sym w:font="Wingdings" w:char="F0A8"/>
      </w:r>
      <w:r>
        <w:rPr>
          <w:rFonts w:hint="eastAsia" w:ascii="宋体" w:hAnsi="宋体"/>
          <w:iCs/>
          <w:color w:val="auto"/>
          <w:szCs w:val="21"/>
        </w:rPr>
        <w:t xml:space="preserve">小微型企业  </w:t>
      </w:r>
    </w:p>
    <w:p w14:paraId="68988217">
      <w:pPr>
        <w:adjustRightInd w:val="0"/>
        <w:snapToGrid w:val="0"/>
        <w:spacing w:line="380" w:lineRule="exact"/>
        <w:ind w:firstLine="840" w:firstLineChars="400"/>
        <w:rPr>
          <w:rFonts w:hint="eastAsia" w:ascii="宋体" w:hAnsi="宋体"/>
          <w:color w:val="auto"/>
        </w:rPr>
        <w:pPrChange w:id="124" w:author="沧海一声笑" w:date="2026-01-15T14:40:31Z">
          <w:pPr>
            <w:adjustRightInd w:val="0"/>
            <w:snapToGrid w:val="0"/>
            <w:spacing w:line="400" w:lineRule="exact"/>
            <w:ind w:firstLine="840" w:firstLineChars="400"/>
          </w:pPr>
        </w:pPrChange>
      </w:pPr>
      <w:r>
        <w:rPr>
          <w:rFonts w:hint="eastAsia" w:ascii="宋体" w:hAnsi="宋体"/>
          <w:iCs/>
          <w:color w:val="auto"/>
          <w:szCs w:val="21"/>
        </w:rPr>
        <w:t xml:space="preserve"> </w:t>
      </w:r>
      <w:r>
        <w:rPr>
          <w:rFonts w:ascii="Wingdings" w:hAnsi="Wingdings"/>
          <w:iCs/>
          <w:color w:val="auto"/>
          <w:szCs w:val="21"/>
        </w:rPr>
        <w:sym w:font="Wingdings" w:char="F0A8"/>
      </w:r>
      <w:r>
        <w:rPr>
          <w:rFonts w:hint="eastAsia" w:ascii="宋体" w:hAnsi="宋体"/>
          <w:iCs/>
          <w:color w:val="auto"/>
          <w:szCs w:val="21"/>
        </w:rPr>
        <w:t xml:space="preserve">残疾人福利性单位 </w:t>
      </w:r>
      <w:r>
        <w:rPr>
          <w:rFonts w:ascii="Wingdings" w:hAnsi="Wingdings"/>
          <w:iCs/>
          <w:color w:val="auto"/>
          <w:szCs w:val="21"/>
        </w:rPr>
        <w:sym w:font="Wingdings" w:char="F0A8"/>
      </w:r>
      <w:r>
        <w:rPr>
          <w:rFonts w:hint="eastAsia" w:ascii="宋体" w:hAnsi="宋体"/>
          <w:iCs/>
          <w:color w:val="auto"/>
          <w:szCs w:val="21"/>
        </w:rPr>
        <w:t xml:space="preserve">监狱企业 </w:t>
      </w:r>
      <w:r>
        <w:rPr>
          <w:rFonts w:ascii="Wingdings" w:hAnsi="Wingdings"/>
          <w:iCs/>
          <w:color w:val="auto"/>
          <w:szCs w:val="21"/>
        </w:rPr>
        <w:sym w:font="Wingdings" w:char="F0A8"/>
      </w:r>
      <w:r>
        <w:rPr>
          <w:rFonts w:hint="eastAsia" w:ascii="宋体" w:hAnsi="宋体"/>
          <w:iCs/>
          <w:color w:val="auto"/>
          <w:szCs w:val="21"/>
        </w:rPr>
        <w:t>其他</w:t>
      </w:r>
    </w:p>
    <w:p w14:paraId="3DC38E83">
      <w:pPr>
        <w:numPr>
          <w:ilvl w:val="12"/>
          <w:numId w:val="0"/>
        </w:numPr>
        <w:adjustRightInd w:val="0"/>
        <w:snapToGrid w:val="0"/>
        <w:spacing w:line="380" w:lineRule="exact"/>
        <w:rPr>
          <w:rFonts w:hint="eastAsia" w:ascii="宋体" w:hAnsi="宋体" w:cs="宋体"/>
          <w:iCs/>
          <w:color w:val="auto"/>
          <w:szCs w:val="21"/>
        </w:rPr>
        <w:pPrChange w:id="125" w:author="沧海一声笑" w:date="2026-01-15T14:40:31Z">
          <w:pPr>
            <w:numPr>
              <w:ilvl w:val="12"/>
              <w:numId w:val="0"/>
            </w:numPr>
            <w:adjustRightInd w:val="0"/>
            <w:snapToGrid w:val="0"/>
            <w:spacing w:line="400" w:lineRule="exact"/>
          </w:pPr>
        </w:pPrChange>
      </w:pPr>
      <w:r>
        <w:rPr>
          <w:rFonts w:hint="eastAsia" w:ascii="宋体" w:hAnsi="宋体"/>
          <w:color w:val="auto"/>
          <w:szCs w:val="21"/>
        </w:rPr>
        <w:t xml:space="preserve">    </w:t>
      </w:r>
      <w:r>
        <w:rPr>
          <w:rFonts w:hint="eastAsia" w:ascii="宋体" w:hAnsi="宋体" w:cs="宋体"/>
          <w:color w:val="auto"/>
          <w:szCs w:val="21"/>
        </w:rPr>
        <w:t>（</w:t>
      </w:r>
      <w:r>
        <w:rPr>
          <w:rFonts w:ascii="宋体" w:hAnsi="宋体" w:cs="宋体"/>
          <w:color w:val="auto"/>
          <w:szCs w:val="21"/>
          <w:lang w:val="en"/>
        </w:rPr>
        <w:t>8</w:t>
      </w:r>
      <w:r>
        <w:rPr>
          <w:rFonts w:hint="eastAsia" w:ascii="宋体" w:hAnsi="宋体" w:cs="宋体"/>
          <w:color w:val="auto"/>
          <w:szCs w:val="21"/>
        </w:rPr>
        <w:t>）中标（成交）供应商是否为外商投资企业：</w:t>
      </w:r>
      <w:r>
        <w:rPr>
          <w:rFonts w:ascii="Wingdings" w:hAnsi="Wingdings" w:cs="宋体"/>
          <w:iCs/>
          <w:color w:val="auto"/>
          <w:szCs w:val="21"/>
        </w:rPr>
        <w:sym w:font="Wingdings" w:char="F0A8"/>
      </w:r>
      <w:r>
        <w:rPr>
          <w:rFonts w:hint="eastAsia" w:ascii="宋体" w:hAnsi="宋体" w:cs="宋体"/>
          <w:iCs/>
          <w:color w:val="auto"/>
          <w:szCs w:val="21"/>
        </w:rPr>
        <w:t xml:space="preserve">是       </w:t>
      </w:r>
      <w:r>
        <w:rPr>
          <w:rFonts w:ascii="Segoe UI Symbol" w:hAnsi="Segoe UI Symbol" w:cs="Segoe UI Symbol"/>
          <w:iCs/>
          <w:color w:val="auto"/>
          <w:szCs w:val="21"/>
        </w:rPr>
        <w:t>☑</w:t>
      </w:r>
      <w:r>
        <w:rPr>
          <w:rFonts w:hint="eastAsia" w:ascii="宋体" w:hAnsi="宋体" w:cs="宋体"/>
          <w:iCs/>
          <w:color w:val="auto"/>
          <w:szCs w:val="21"/>
        </w:rPr>
        <w:t>否</w:t>
      </w:r>
    </w:p>
    <w:p w14:paraId="123F0F7C">
      <w:pPr>
        <w:pStyle w:val="41"/>
        <w:tabs>
          <w:tab w:val="left" w:pos="1340"/>
        </w:tabs>
        <w:autoSpaceDE/>
        <w:autoSpaceDN/>
        <w:spacing w:line="380" w:lineRule="exact"/>
        <w:ind w:firstLine="420"/>
        <w:rPr>
          <w:rFonts w:hint="eastAsia" w:ascii="宋体" w:hAnsi="宋体" w:eastAsia="宋体" w:cs="宋体"/>
          <w:sz w:val="21"/>
          <w:u w:val="single"/>
        </w:rPr>
        <w:pPrChange w:id="126" w:author="沧海一声笑" w:date="2026-01-15T14:40:31Z">
          <w:pPr>
            <w:pStyle w:val="41"/>
            <w:tabs>
              <w:tab w:val="left" w:pos="1340"/>
            </w:tabs>
            <w:ind w:firstLine="420"/>
          </w:pPr>
        </w:pPrChange>
      </w:pPr>
      <w:r>
        <w:rPr>
          <w:rFonts w:hint="eastAsia" w:ascii="宋体" w:hAnsi="宋体" w:eastAsia="宋体" w:cs="宋体"/>
          <w:sz w:val="21"/>
        </w:rPr>
        <w:t xml:space="preserve">     外商投资企业类型：</w:t>
      </w:r>
      <w:r>
        <w:rPr>
          <w:rFonts w:ascii="Wingdings" w:hAnsi="Wingdings" w:eastAsia="宋体" w:cs="宋体"/>
          <w:iCs/>
          <w:sz w:val="21"/>
        </w:rPr>
        <w:sym w:font="Wingdings" w:char="F0A8"/>
      </w:r>
      <w:r>
        <w:rPr>
          <w:rFonts w:hint="eastAsia" w:ascii="宋体" w:hAnsi="宋体" w:eastAsia="宋体" w:cs="宋体"/>
          <w:sz w:val="21"/>
        </w:rPr>
        <w:t xml:space="preserve">全部由外国投资者投资  </w:t>
      </w:r>
      <w:r>
        <w:rPr>
          <w:rFonts w:ascii="Wingdings" w:hAnsi="Wingdings" w:eastAsia="宋体" w:cs="宋体"/>
          <w:iCs/>
          <w:sz w:val="21"/>
        </w:rPr>
        <w:sym w:font="Wingdings" w:char="F0A8"/>
      </w:r>
      <w:r>
        <w:rPr>
          <w:rFonts w:hint="eastAsia" w:ascii="宋体" w:hAnsi="宋体" w:eastAsia="宋体" w:cs="宋体"/>
          <w:iCs/>
          <w:sz w:val="21"/>
        </w:rPr>
        <w:t>部分由外国投资者投资</w:t>
      </w:r>
    </w:p>
    <w:p w14:paraId="1841BDFF">
      <w:pPr>
        <w:numPr>
          <w:ilvl w:val="12"/>
          <w:numId w:val="0"/>
        </w:numPr>
        <w:adjustRightInd w:val="0"/>
        <w:snapToGrid w:val="0"/>
        <w:spacing w:line="380" w:lineRule="exact"/>
        <w:ind w:firstLine="420" w:firstLineChars="200"/>
        <w:rPr>
          <w:rFonts w:hint="eastAsia" w:ascii="宋体" w:hAnsi="宋体" w:cs="宋体"/>
          <w:color w:val="auto"/>
          <w:szCs w:val="21"/>
        </w:rPr>
        <w:pPrChange w:id="127" w:author="沧海一声笑" w:date="2026-01-15T14:40:31Z">
          <w:pPr>
            <w:numPr>
              <w:ilvl w:val="12"/>
              <w:numId w:val="0"/>
            </w:numPr>
            <w:adjustRightInd w:val="0"/>
            <w:snapToGrid w:val="0"/>
            <w:spacing w:line="400" w:lineRule="exact"/>
            <w:ind w:firstLine="420" w:firstLineChars="200"/>
          </w:pPr>
        </w:pPrChange>
      </w:pPr>
      <w:r>
        <w:rPr>
          <w:rFonts w:hint="eastAsia" w:ascii="宋体" w:hAnsi="宋体" w:cs="宋体"/>
          <w:color w:val="auto"/>
          <w:szCs w:val="21"/>
        </w:rPr>
        <w:t>（</w:t>
      </w:r>
      <w:r>
        <w:rPr>
          <w:rFonts w:ascii="宋体" w:hAnsi="宋体" w:cs="宋体"/>
          <w:color w:val="auto"/>
          <w:szCs w:val="21"/>
          <w:lang w:val="en"/>
        </w:rPr>
        <w:t>9</w:t>
      </w:r>
      <w:r>
        <w:rPr>
          <w:rFonts w:hint="eastAsia" w:ascii="宋体" w:hAnsi="宋体" w:cs="宋体"/>
          <w:color w:val="auto"/>
          <w:szCs w:val="21"/>
        </w:rPr>
        <w:t>）是否涉及进口产品：</w:t>
      </w:r>
    </w:p>
    <w:p w14:paraId="2D22B116">
      <w:pPr>
        <w:numPr>
          <w:ilvl w:val="12"/>
          <w:numId w:val="0"/>
        </w:numPr>
        <w:adjustRightInd w:val="0"/>
        <w:snapToGrid w:val="0"/>
        <w:spacing w:line="380" w:lineRule="exact"/>
        <w:ind w:firstLine="840" w:firstLineChars="400"/>
        <w:rPr>
          <w:rFonts w:hint="eastAsia" w:ascii="宋体" w:hAnsi="宋体" w:cs="宋体"/>
          <w:color w:val="auto"/>
          <w:szCs w:val="21"/>
          <w:u w:val="single"/>
          <w:rPrChange w:id="129" w:author="沧海一声笑" w:date="2026-01-15T14:33:25Z">
            <w:rPr>
              <w:rFonts w:hint="eastAsia" w:ascii="宋体" w:hAnsi="宋体" w:cs="宋体"/>
              <w:color w:val="EE0000"/>
              <w:szCs w:val="21"/>
              <w:u w:val="single"/>
            </w:rPr>
          </w:rPrChange>
        </w:rPr>
        <w:pPrChange w:id="128" w:author="沧海一声笑" w:date="2026-01-15T14:40:31Z">
          <w:pPr>
            <w:numPr>
              <w:ilvl w:val="12"/>
              <w:numId w:val="0"/>
            </w:numPr>
            <w:adjustRightInd w:val="0"/>
            <w:snapToGrid w:val="0"/>
            <w:spacing w:line="400" w:lineRule="exact"/>
            <w:ind w:firstLine="840" w:firstLineChars="400"/>
          </w:pPr>
        </w:pPrChange>
      </w:pPr>
      <w:r>
        <w:rPr>
          <w:rFonts w:hint="eastAsia" w:ascii="Segoe UI Symbol" w:hAnsi="Segoe UI Symbol" w:cs="Segoe UI Symbol"/>
          <w:color w:val="auto"/>
          <w:szCs w:val="21"/>
          <w:lang w:eastAsia="zh-CN"/>
          <w:rPrChange w:id="130" w:author="沧海一声笑" w:date="2026-01-15T14:33:25Z">
            <w:rPr>
              <w:rFonts w:hint="eastAsia" w:ascii="Segoe UI Symbol" w:hAnsi="Segoe UI Symbol" w:cs="Segoe UI Symbol"/>
              <w:color w:val="EE0000"/>
              <w:szCs w:val="21"/>
              <w:lang w:eastAsia="zh-CN"/>
            </w:rPr>
          </w:rPrChange>
        </w:rPr>
        <w:t>☑</w:t>
      </w:r>
      <w:r>
        <w:rPr>
          <w:rFonts w:hint="eastAsia" w:ascii="宋体" w:hAnsi="宋体" w:cs="宋体"/>
          <w:color w:val="auto"/>
          <w:szCs w:val="21"/>
          <w:rPrChange w:id="131" w:author="沧海一声笑" w:date="2026-01-15T14:33:25Z">
            <w:rPr>
              <w:rFonts w:hint="eastAsia" w:ascii="宋体" w:hAnsi="宋体" w:cs="宋体"/>
              <w:color w:val="EE0000"/>
              <w:szCs w:val="21"/>
            </w:rPr>
          </w:rPrChange>
        </w:rPr>
        <w:t>是，</w:t>
      </w:r>
      <w:bookmarkStart w:id="11" w:name="OLE_LINK5"/>
      <w:r>
        <w:rPr>
          <w:rFonts w:hint="eastAsia" w:ascii="宋体" w:hAnsi="宋体" w:cs="宋体"/>
          <w:color w:val="auto"/>
          <w:szCs w:val="21"/>
          <w:rPrChange w:id="132" w:author="沧海一声笑" w:date="2026-01-15T14:33:25Z">
            <w:rPr>
              <w:rFonts w:hint="eastAsia" w:ascii="宋体" w:hAnsi="宋体" w:cs="宋体"/>
              <w:color w:val="EE0000"/>
              <w:szCs w:val="21"/>
            </w:rPr>
          </w:rPrChange>
        </w:rPr>
        <w:t>《政府采购品目分类目录》底级品目</w:t>
      </w:r>
      <w:bookmarkEnd w:id="11"/>
      <w:r>
        <w:rPr>
          <w:rFonts w:hint="eastAsia" w:ascii="宋体" w:hAnsi="宋体" w:cs="宋体"/>
          <w:color w:val="auto"/>
          <w:szCs w:val="21"/>
          <w:rPrChange w:id="133" w:author="沧海一声笑" w:date="2026-01-15T14:33:25Z">
            <w:rPr>
              <w:rFonts w:hint="eastAsia" w:ascii="宋体" w:hAnsi="宋体" w:cs="宋体"/>
              <w:color w:val="EE0000"/>
              <w:szCs w:val="21"/>
            </w:rPr>
          </w:rPrChange>
        </w:rPr>
        <w:t>名称：</w:t>
      </w:r>
      <w:r>
        <w:rPr>
          <w:rFonts w:hint="eastAsia" w:ascii="宋体" w:hAnsi="宋体" w:cs="宋体"/>
          <w:color w:val="auto"/>
          <w:szCs w:val="21"/>
          <w:u w:val="single"/>
          <w:rPrChange w:id="134" w:author="沧海一声笑" w:date="2026-01-15T14:33:25Z">
            <w:rPr>
              <w:rFonts w:hint="eastAsia" w:ascii="宋体" w:hAnsi="宋体" w:cs="宋体"/>
              <w:color w:val="EE0000"/>
              <w:szCs w:val="21"/>
              <w:u w:val="single"/>
            </w:rPr>
          </w:rPrChange>
        </w:rPr>
        <w:t xml:space="preserve"> </w:t>
      </w:r>
      <w:del w:id="135" w:author="沧海一声笑" w:date="2026-01-14T10:51:59Z">
        <w:r>
          <w:rPr>
            <w:rFonts w:hint="default" w:ascii="宋体" w:hAnsi="宋体" w:cs="宋体"/>
            <w:color w:val="auto"/>
            <w:szCs w:val="21"/>
            <w:u w:val="single"/>
            <w:lang w:val="en-US"/>
            <w:rPrChange w:id="136" w:author="沧海一声笑" w:date="2026-01-15T14:33:25Z">
              <w:rPr>
                <w:rFonts w:hint="default" w:ascii="宋体" w:hAnsi="宋体" w:cs="宋体"/>
                <w:color w:val="EE0000"/>
                <w:szCs w:val="21"/>
                <w:u w:val="single"/>
                <w:lang w:val="en-US"/>
              </w:rPr>
            </w:rPrChange>
          </w:rPr>
          <w:delText xml:space="preserve">A02461200 射击设备 </w:delText>
        </w:r>
      </w:del>
      <w:ins w:id="137" w:author="沧海一声笑" w:date="2026-01-14T10:51:59Z">
        <w:r>
          <w:rPr>
            <w:rFonts w:hint="eastAsia" w:ascii="宋体" w:hAnsi="宋体" w:cs="宋体"/>
            <w:color w:val="auto"/>
            <w:szCs w:val="21"/>
            <w:u w:val="single"/>
            <w:lang w:val="en-US" w:eastAsia="zh-CN"/>
            <w:rPrChange w:id="138" w:author="沧海一声笑" w:date="2026-01-15T14:33:25Z">
              <w:rPr>
                <w:rFonts w:hint="eastAsia" w:ascii="宋体" w:hAnsi="宋体" w:cs="宋体"/>
                <w:color w:val="EE0000"/>
                <w:szCs w:val="21"/>
                <w:u w:val="single"/>
                <w:lang w:val="en-US" w:eastAsia="zh-CN"/>
              </w:rPr>
            </w:rPrChange>
          </w:rPr>
          <w:t xml:space="preserve"> </w:t>
        </w:r>
      </w:ins>
      <w:ins w:id="139" w:author="沧海一声笑" w:date="2026-01-14T10:52:00Z">
        <w:r>
          <w:rPr>
            <w:rFonts w:hint="eastAsia" w:ascii="宋体" w:hAnsi="宋体" w:cs="宋体"/>
            <w:color w:val="auto"/>
            <w:szCs w:val="21"/>
            <w:u w:val="single"/>
            <w:lang w:val="en-US" w:eastAsia="zh-CN"/>
            <w:rPrChange w:id="140" w:author="沧海一声笑" w:date="2026-01-15T14:33:25Z">
              <w:rPr>
                <w:rFonts w:hint="eastAsia" w:ascii="宋体" w:hAnsi="宋体" w:cs="宋体"/>
                <w:color w:val="EE0000"/>
                <w:szCs w:val="21"/>
                <w:u w:val="single"/>
                <w:lang w:val="en-US" w:eastAsia="zh-CN"/>
              </w:rPr>
            </w:rPrChange>
          </w:rPr>
          <w:t xml:space="preserve">  </w:t>
        </w:r>
      </w:ins>
      <w:ins w:id="141" w:author="沧海一声笑" w:date="2026-01-14T10:52:01Z">
        <w:r>
          <w:rPr>
            <w:rFonts w:hint="eastAsia" w:ascii="宋体" w:hAnsi="宋体" w:cs="宋体"/>
            <w:color w:val="auto"/>
            <w:szCs w:val="21"/>
            <w:u w:val="single"/>
            <w:lang w:val="en-US" w:eastAsia="zh-CN"/>
            <w:rPrChange w:id="142" w:author="沧海一声笑" w:date="2026-01-15T14:33:25Z">
              <w:rPr>
                <w:rFonts w:hint="eastAsia" w:ascii="宋体" w:hAnsi="宋体" w:cs="宋体"/>
                <w:color w:val="EE0000"/>
                <w:szCs w:val="21"/>
                <w:u w:val="single"/>
                <w:lang w:val="en-US" w:eastAsia="zh-CN"/>
              </w:rPr>
            </w:rPrChange>
          </w:rPr>
          <w:t xml:space="preserve">    </w:t>
        </w:r>
      </w:ins>
      <w:ins w:id="143" w:author="沧海一声笑" w:date="2026-01-14T10:52:02Z">
        <w:r>
          <w:rPr>
            <w:rFonts w:hint="eastAsia" w:ascii="宋体" w:hAnsi="宋体" w:cs="宋体"/>
            <w:color w:val="auto"/>
            <w:szCs w:val="21"/>
            <w:u w:val="single"/>
            <w:lang w:val="en-US" w:eastAsia="zh-CN"/>
            <w:rPrChange w:id="144" w:author="沧海一声笑" w:date="2026-01-15T14:33:25Z">
              <w:rPr>
                <w:rFonts w:hint="eastAsia" w:ascii="宋体" w:hAnsi="宋体" w:cs="宋体"/>
                <w:color w:val="EE0000"/>
                <w:szCs w:val="21"/>
                <w:u w:val="single"/>
                <w:lang w:val="en-US" w:eastAsia="zh-CN"/>
              </w:rPr>
            </w:rPrChange>
          </w:rPr>
          <w:t xml:space="preserve">  </w:t>
        </w:r>
      </w:ins>
      <w:r>
        <w:rPr>
          <w:rFonts w:hint="eastAsia" w:ascii="宋体" w:hAnsi="宋体" w:cs="宋体"/>
          <w:color w:val="auto"/>
          <w:szCs w:val="21"/>
          <w:u w:val="single"/>
          <w:rPrChange w:id="145" w:author="沧海一声笑" w:date="2026-01-15T14:33:25Z">
            <w:rPr>
              <w:rFonts w:hint="eastAsia" w:ascii="宋体" w:hAnsi="宋体" w:cs="宋体"/>
              <w:color w:val="EE0000"/>
              <w:szCs w:val="21"/>
              <w:u w:val="single"/>
            </w:rPr>
          </w:rPrChange>
        </w:rPr>
        <w:t xml:space="preserve">  </w:t>
      </w:r>
      <w:r>
        <w:rPr>
          <w:rFonts w:hint="eastAsia" w:ascii="宋体" w:hAnsi="宋体" w:cs="宋体"/>
          <w:color w:val="auto"/>
          <w:szCs w:val="21"/>
          <w:rPrChange w:id="146" w:author="沧海一声笑" w:date="2026-01-15T14:33:25Z">
            <w:rPr>
              <w:rFonts w:hint="eastAsia" w:ascii="宋体" w:hAnsi="宋体" w:cs="宋体"/>
              <w:color w:val="EE0000"/>
              <w:szCs w:val="21"/>
            </w:rPr>
          </w:rPrChange>
        </w:rPr>
        <w:t xml:space="preserve"> 金额：</w:t>
      </w:r>
      <w:del w:id="147" w:author="沧海一声笑" w:date="2026-01-14T10:52:05Z">
        <w:r>
          <w:rPr>
            <w:rFonts w:hint="default" w:ascii="宋体" w:hAnsi="宋体" w:cs="宋体"/>
            <w:color w:val="auto"/>
            <w:szCs w:val="21"/>
            <w:u w:val="single"/>
            <w:lang w:val="en-US"/>
            <w:rPrChange w:id="148" w:author="沧海一声笑" w:date="2026-01-15T14:33:25Z">
              <w:rPr>
                <w:rFonts w:hint="default" w:ascii="宋体" w:hAnsi="宋体" w:cs="宋体"/>
                <w:color w:val="EE0000"/>
                <w:szCs w:val="21"/>
                <w:u w:val="single"/>
                <w:lang w:val="en-US"/>
              </w:rPr>
            </w:rPrChange>
          </w:rPr>
          <w:delText>17688892</w:delText>
        </w:r>
      </w:del>
      <w:ins w:id="149" w:author="沧海一声笑" w:date="2026-01-14T10:52:05Z">
        <w:r>
          <w:rPr>
            <w:rFonts w:hint="eastAsia" w:ascii="宋体" w:hAnsi="宋体" w:cs="宋体"/>
            <w:color w:val="auto"/>
            <w:szCs w:val="21"/>
            <w:u w:val="single"/>
            <w:lang w:val="en-US" w:eastAsia="zh-CN"/>
            <w:rPrChange w:id="150" w:author="沧海一声笑" w:date="2026-01-15T14:33:25Z">
              <w:rPr>
                <w:rFonts w:hint="eastAsia" w:ascii="宋体" w:hAnsi="宋体" w:cs="宋体"/>
                <w:color w:val="EE0000"/>
                <w:szCs w:val="21"/>
                <w:u w:val="single"/>
                <w:lang w:val="en-US" w:eastAsia="zh-CN"/>
              </w:rPr>
            </w:rPrChange>
          </w:rPr>
          <w:t xml:space="preserve"> </w:t>
        </w:r>
      </w:ins>
      <w:ins w:id="151" w:author="沧海一声笑" w:date="2026-01-14T10:52:06Z">
        <w:r>
          <w:rPr>
            <w:rFonts w:hint="eastAsia" w:ascii="宋体" w:hAnsi="宋体" w:cs="宋体"/>
            <w:color w:val="auto"/>
            <w:szCs w:val="21"/>
            <w:u w:val="single"/>
            <w:lang w:val="en-US" w:eastAsia="zh-CN"/>
            <w:rPrChange w:id="152" w:author="沧海一声笑" w:date="2026-01-15T14:33:25Z">
              <w:rPr>
                <w:rFonts w:hint="eastAsia" w:ascii="宋体" w:hAnsi="宋体" w:cs="宋体"/>
                <w:color w:val="EE0000"/>
                <w:szCs w:val="21"/>
                <w:u w:val="single"/>
                <w:lang w:val="en-US" w:eastAsia="zh-CN"/>
              </w:rPr>
            </w:rPrChange>
          </w:rPr>
          <w:t xml:space="preserve">  </w:t>
        </w:r>
      </w:ins>
      <w:r>
        <w:rPr>
          <w:rFonts w:hint="eastAsia" w:ascii="宋体" w:hAnsi="宋体" w:cs="宋体"/>
          <w:color w:val="auto"/>
          <w:szCs w:val="21"/>
          <w:u w:val="single"/>
          <w:rPrChange w:id="153" w:author="沧海一声笑" w:date="2026-01-15T14:33:25Z">
            <w:rPr>
              <w:rFonts w:hint="eastAsia" w:ascii="宋体" w:hAnsi="宋体" w:cs="宋体"/>
              <w:color w:val="EE0000"/>
              <w:szCs w:val="21"/>
              <w:u w:val="single"/>
            </w:rPr>
          </w:rPrChange>
        </w:rPr>
        <w:t xml:space="preserve">      </w:t>
      </w:r>
    </w:p>
    <w:p w14:paraId="26F05D7A">
      <w:pPr>
        <w:numPr>
          <w:ilvl w:val="12"/>
          <w:numId w:val="0"/>
        </w:numPr>
        <w:adjustRightInd w:val="0"/>
        <w:snapToGrid w:val="0"/>
        <w:spacing w:line="380" w:lineRule="exact"/>
        <w:ind w:firstLine="420" w:firstLineChars="200"/>
        <w:rPr>
          <w:rFonts w:hint="eastAsia" w:ascii="宋体" w:hAnsi="宋体" w:cs="宋体"/>
          <w:color w:val="auto"/>
          <w:szCs w:val="21"/>
          <w:lang w:val="en"/>
          <w:rPrChange w:id="155" w:author="沧海一声笑" w:date="2026-01-15T14:33:25Z">
            <w:rPr>
              <w:rFonts w:hint="eastAsia" w:ascii="宋体" w:hAnsi="宋体" w:cs="宋体"/>
              <w:color w:val="EE0000"/>
              <w:szCs w:val="21"/>
              <w:lang w:val="en"/>
            </w:rPr>
          </w:rPrChange>
        </w:rPr>
        <w:pPrChange w:id="154" w:author="沧海一声笑" w:date="2026-01-15T14:40:31Z">
          <w:pPr>
            <w:numPr>
              <w:ilvl w:val="12"/>
              <w:numId w:val="0"/>
            </w:numPr>
            <w:adjustRightInd w:val="0"/>
            <w:snapToGrid w:val="0"/>
            <w:spacing w:line="400" w:lineRule="exact"/>
            <w:ind w:firstLine="420" w:firstLineChars="200"/>
          </w:pPr>
        </w:pPrChange>
      </w:pPr>
      <w:r>
        <w:rPr>
          <w:rFonts w:hint="eastAsia" w:ascii="宋体" w:hAnsi="宋体" w:cs="宋体"/>
          <w:color w:val="auto"/>
          <w:szCs w:val="21"/>
          <w:rPrChange w:id="156" w:author="沧海一声笑" w:date="2026-01-15T14:33:25Z">
            <w:rPr>
              <w:rFonts w:hint="eastAsia" w:ascii="宋体" w:hAnsi="宋体" w:cs="宋体"/>
              <w:color w:val="EE0000"/>
              <w:szCs w:val="21"/>
            </w:rPr>
          </w:rPrChange>
        </w:rPr>
        <w:t xml:space="preserve">        国别：</w:t>
      </w:r>
      <w:r>
        <w:rPr>
          <w:rFonts w:hint="eastAsia" w:ascii="宋体" w:hAnsi="宋体" w:cs="宋体"/>
          <w:color w:val="auto"/>
          <w:szCs w:val="21"/>
          <w:u w:val="single"/>
          <w:rPrChange w:id="157" w:author="沧海一声笑" w:date="2026-01-15T14:33:25Z">
            <w:rPr>
              <w:rFonts w:hint="eastAsia" w:ascii="宋体" w:hAnsi="宋体" w:cs="宋体"/>
              <w:color w:val="EE0000"/>
              <w:szCs w:val="21"/>
              <w:u w:val="single"/>
            </w:rPr>
          </w:rPrChange>
        </w:rPr>
        <w:t xml:space="preserve">  瑞士  </w:t>
      </w:r>
      <w:r>
        <w:rPr>
          <w:rFonts w:hint="eastAsia" w:ascii="宋体" w:hAnsi="宋体" w:cs="宋体"/>
          <w:color w:val="auto"/>
          <w:szCs w:val="21"/>
          <w:rPrChange w:id="158" w:author="沧海一声笑" w:date="2026-01-15T14:33:25Z">
            <w:rPr>
              <w:rFonts w:hint="eastAsia" w:ascii="宋体" w:hAnsi="宋体" w:cs="宋体"/>
              <w:color w:val="EE0000"/>
              <w:szCs w:val="21"/>
            </w:rPr>
          </w:rPrChange>
        </w:rPr>
        <w:t xml:space="preserve"> 品牌：</w:t>
      </w:r>
      <w:r>
        <w:rPr>
          <w:rFonts w:hint="eastAsia" w:ascii="宋体" w:hAnsi="宋体" w:cs="宋体"/>
          <w:color w:val="auto"/>
          <w:szCs w:val="21"/>
          <w:u w:val="single"/>
          <w:rPrChange w:id="159" w:author="沧海一声笑" w:date="2026-01-15T14:33:25Z">
            <w:rPr>
              <w:rFonts w:hint="eastAsia" w:ascii="宋体" w:hAnsi="宋体" w:cs="宋体"/>
              <w:color w:val="EE0000"/>
              <w:szCs w:val="21"/>
              <w:u w:val="single"/>
            </w:rPr>
          </w:rPrChange>
        </w:rPr>
        <w:t xml:space="preserve">  SIUS   </w:t>
      </w:r>
      <w:r>
        <w:rPr>
          <w:rFonts w:hint="eastAsia" w:ascii="宋体" w:hAnsi="宋体" w:cs="宋体"/>
          <w:color w:val="auto"/>
          <w:szCs w:val="21"/>
          <w:rPrChange w:id="160" w:author="沧海一声笑" w:date="2026-01-15T14:33:25Z">
            <w:rPr>
              <w:rFonts w:hint="eastAsia" w:ascii="宋体" w:hAnsi="宋体" w:cs="宋体"/>
              <w:color w:val="EE0000"/>
              <w:szCs w:val="21"/>
            </w:rPr>
          </w:rPrChange>
        </w:rPr>
        <w:t xml:space="preserve"> 规格型号：</w:t>
      </w:r>
      <w:r>
        <w:rPr>
          <w:rFonts w:hint="eastAsia" w:ascii="宋体" w:hAnsi="宋体" w:cs="宋体"/>
          <w:color w:val="auto"/>
          <w:szCs w:val="21"/>
          <w:u w:val="single"/>
          <w:rPrChange w:id="161" w:author="沧海一声笑" w:date="2026-01-15T14:33:25Z">
            <w:rPr>
              <w:rFonts w:hint="eastAsia" w:ascii="宋体" w:hAnsi="宋体" w:cs="宋体"/>
              <w:color w:val="EE0000"/>
              <w:szCs w:val="21"/>
              <w:u w:val="single"/>
            </w:rPr>
          </w:rPrChange>
        </w:rPr>
        <w:t xml:space="preserve">LS10、LS25/50 </w:t>
      </w:r>
      <w:r>
        <w:rPr>
          <w:rFonts w:ascii="宋体" w:hAnsi="宋体" w:cs="宋体"/>
          <w:color w:val="auto"/>
          <w:szCs w:val="21"/>
          <w:u w:val="single"/>
          <w:lang w:val="en"/>
          <w:rPrChange w:id="162" w:author="沧海一声笑" w:date="2026-01-15T14:33:25Z">
            <w:rPr>
              <w:rFonts w:ascii="宋体" w:hAnsi="宋体" w:cs="宋体"/>
              <w:color w:val="EE0000"/>
              <w:szCs w:val="21"/>
              <w:u w:val="single"/>
              <w:lang w:val="en"/>
            </w:rPr>
          </w:rPrChange>
        </w:rPr>
        <w:t xml:space="preserve"> </w:t>
      </w:r>
    </w:p>
    <w:p w14:paraId="6E3EEBE8">
      <w:pPr>
        <w:adjustRightInd w:val="0"/>
        <w:snapToGrid w:val="0"/>
        <w:spacing w:line="380" w:lineRule="exact"/>
        <w:ind w:firstLine="840" w:firstLineChars="400"/>
        <w:rPr>
          <w:rFonts w:hint="eastAsia" w:ascii="宋体" w:hAnsi="宋体"/>
          <w:color w:val="auto"/>
          <w:szCs w:val="21"/>
        </w:rPr>
        <w:pPrChange w:id="163" w:author="沧海一声笑" w:date="2026-01-15T14:40:31Z">
          <w:pPr>
            <w:adjustRightInd w:val="0"/>
            <w:snapToGrid w:val="0"/>
            <w:spacing w:line="400" w:lineRule="exact"/>
            <w:ind w:firstLine="840" w:firstLineChars="400"/>
          </w:pPr>
        </w:pPrChange>
      </w:pPr>
      <w:r>
        <w:rPr>
          <w:rFonts w:ascii="Wingdings" w:hAnsi="Wingdings"/>
          <w:color w:val="auto"/>
          <w:szCs w:val="21"/>
        </w:rPr>
        <w:sym w:font="Wingdings" w:char="F0A8"/>
      </w:r>
      <w:r>
        <w:rPr>
          <w:rFonts w:hint="eastAsia" w:ascii="宋体" w:hAnsi="宋体"/>
          <w:color w:val="auto"/>
          <w:szCs w:val="21"/>
        </w:rPr>
        <w:t>否</w:t>
      </w:r>
    </w:p>
    <w:p w14:paraId="7EED1445">
      <w:pPr>
        <w:numPr>
          <w:ilvl w:val="12"/>
          <w:numId w:val="0"/>
        </w:numPr>
        <w:tabs>
          <w:tab w:val="left" w:pos="740"/>
        </w:tabs>
        <w:adjustRightInd w:val="0"/>
        <w:snapToGrid w:val="0"/>
        <w:spacing w:line="380" w:lineRule="exact"/>
        <w:rPr>
          <w:rFonts w:hint="eastAsia" w:ascii="宋体" w:hAnsi="宋体"/>
          <w:color w:val="auto"/>
          <w:szCs w:val="21"/>
        </w:rPr>
        <w:pPrChange w:id="164" w:author="沧海一声笑" w:date="2026-01-15T14:40:31Z">
          <w:pPr>
            <w:numPr>
              <w:ilvl w:val="12"/>
              <w:numId w:val="0"/>
            </w:numPr>
            <w:tabs>
              <w:tab w:val="left" w:pos="740"/>
            </w:tabs>
            <w:adjustRightInd w:val="0"/>
            <w:snapToGrid w:val="0"/>
            <w:spacing w:line="400" w:lineRule="exact"/>
          </w:pPr>
        </w:pPrChange>
      </w:pPr>
      <w:r>
        <w:rPr>
          <w:rFonts w:hint="eastAsia" w:ascii="宋体" w:hAnsi="宋体"/>
          <w:color w:val="auto"/>
          <w:szCs w:val="21"/>
        </w:rPr>
        <w:t xml:space="preserve">    （1</w:t>
      </w:r>
      <w:r>
        <w:rPr>
          <w:rFonts w:ascii="宋体" w:hAnsi="宋体"/>
          <w:color w:val="auto"/>
          <w:szCs w:val="21"/>
          <w:lang w:val="en"/>
        </w:rPr>
        <w:t>0</w:t>
      </w:r>
      <w:r>
        <w:rPr>
          <w:rFonts w:hint="eastAsia" w:ascii="宋体" w:hAnsi="宋体"/>
          <w:color w:val="auto"/>
          <w:szCs w:val="21"/>
        </w:rPr>
        <w:t>）是否涉及节能产品：</w:t>
      </w:r>
    </w:p>
    <w:p w14:paraId="682F97F8">
      <w:pPr>
        <w:numPr>
          <w:ilvl w:val="12"/>
          <w:numId w:val="0"/>
        </w:numPr>
        <w:tabs>
          <w:tab w:val="left" w:pos="740"/>
        </w:tabs>
        <w:adjustRightInd w:val="0"/>
        <w:snapToGrid w:val="0"/>
        <w:spacing w:line="380" w:lineRule="exact"/>
        <w:rPr>
          <w:rFonts w:hint="eastAsia" w:ascii="宋体" w:hAnsi="宋体"/>
          <w:iCs/>
          <w:color w:val="auto"/>
          <w:szCs w:val="21"/>
        </w:rPr>
        <w:pPrChange w:id="165" w:author="沧海一声笑" w:date="2026-01-15T14:40:31Z">
          <w:pPr>
            <w:numPr>
              <w:ilvl w:val="12"/>
              <w:numId w:val="0"/>
            </w:numPr>
            <w:tabs>
              <w:tab w:val="left" w:pos="740"/>
            </w:tabs>
            <w:adjustRightInd w:val="0"/>
            <w:snapToGrid w:val="0"/>
            <w:spacing w:line="400" w:lineRule="exact"/>
          </w:pPr>
        </w:pPrChange>
      </w:pPr>
      <w:r>
        <w:rPr>
          <w:rFonts w:hint="eastAsia" w:ascii="宋体" w:hAnsi="宋体"/>
          <w:color w:val="auto"/>
          <w:szCs w:val="21"/>
        </w:rPr>
        <w:t xml:space="preserve">         </w:t>
      </w:r>
      <w:r>
        <w:rPr>
          <w:rFonts w:ascii="Wingdings" w:hAnsi="Wingdings"/>
          <w:iCs/>
          <w:color w:val="auto"/>
          <w:szCs w:val="21"/>
        </w:rPr>
        <w:sym w:font="Wingdings" w:char="F0A8"/>
      </w:r>
      <w:r>
        <w:rPr>
          <w:rFonts w:hint="eastAsia" w:ascii="宋体" w:hAnsi="宋体"/>
          <w:color w:val="auto"/>
          <w:szCs w:val="21"/>
        </w:rPr>
        <w:t>是，《节能产品政府采购品目清单》的底级品目名称：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04E5FD82">
      <w:pPr>
        <w:numPr>
          <w:ilvl w:val="12"/>
          <w:numId w:val="0"/>
        </w:numPr>
        <w:tabs>
          <w:tab w:val="left" w:pos="740"/>
        </w:tabs>
        <w:adjustRightInd w:val="0"/>
        <w:snapToGrid w:val="0"/>
        <w:spacing w:line="380" w:lineRule="exact"/>
        <w:rPr>
          <w:rFonts w:hint="eastAsia" w:ascii="宋体" w:hAnsi="宋体"/>
          <w:iCs/>
          <w:color w:val="auto"/>
          <w:szCs w:val="21"/>
        </w:rPr>
        <w:pPrChange w:id="166" w:author="沧海一声笑" w:date="2026-01-15T14:40:31Z">
          <w:pPr>
            <w:numPr>
              <w:ilvl w:val="12"/>
              <w:numId w:val="0"/>
            </w:numPr>
            <w:tabs>
              <w:tab w:val="left" w:pos="740"/>
            </w:tabs>
            <w:adjustRightInd w:val="0"/>
            <w:snapToGrid w:val="0"/>
            <w:spacing w:line="400" w:lineRule="exact"/>
          </w:pPr>
        </w:pPrChange>
      </w:pPr>
      <w:r>
        <w:rPr>
          <w:rFonts w:hint="eastAsia" w:ascii="宋体" w:hAnsi="宋体"/>
          <w:iCs/>
          <w:color w:val="auto"/>
          <w:szCs w:val="21"/>
        </w:rPr>
        <w:t xml:space="preserve">                </w:t>
      </w:r>
      <w:r>
        <w:rPr>
          <w:rFonts w:ascii="Wingdings" w:hAnsi="Wingdings"/>
          <w:iCs/>
          <w:color w:val="auto"/>
          <w:szCs w:val="21"/>
        </w:rPr>
        <w:sym w:font="Wingdings" w:char="F0A8"/>
      </w:r>
      <w:r>
        <w:rPr>
          <w:rFonts w:hint="eastAsia" w:ascii="宋体" w:hAnsi="宋体"/>
          <w:iCs/>
          <w:color w:val="auto"/>
          <w:szCs w:val="21"/>
        </w:rPr>
        <w:t xml:space="preserve">强制采购       </w:t>
      </w:r>
      <w:r>
        <w:rPr>
          <w:rFonts w:ascii="Wingdings" w:hAnsi="Wingdings"/>
          <w:iCs/>
          <w:color w:val="auto"/>
          <w:szCs w:val="21"/>
        </w:rPr>
        <w:sym w:font="Wingdings" w:char="F0A8"/>
      </w:r>
      <w:r>
        <w:rPr>
          <w:rFonts w:hint="eastAsia" w:ascii="宋体" w:hAnsi="宋体"/>
          <w:iCs/>
          <w:color w:val="auto"/>
          <w:szCs w:val="21"/>
        </w:rPr>
        <w:t xml:space="preserve">优先采购    </w:t>
      </w:r>
      <w:r>
        <w:rPr>
          <w:rFonts w:ascii="Segoe UI Symbol" w:hAnsi="Segoe UI Symbol" w:cs="Segoe UI Symbol"/>
          <w:color w:val="auto"/>
          <w:szCs w:val="21"/>
        </w:rPr>
        <w:t>☑</w:t>
      </w:r>
      <w:r>
        <w:rPr>
          <w:rFonts w:hint="eastAsia" w:ascii="宋体" w:hAnsi="宋体"/>
          <w:color w:val="auto"/>
          <w:szCs w:val="21"/>
        </w:rPr>
        <w:t>否</w:t>
      </w:r>
    </w:p>
    <w:p w14:paraId="063B13BC">
      <w:pPr>
        <w:numPr>
          <w:ilvl w:val="12"/>
          <w:numId w:val="0"/>
        </w:numPr>
        <w:tabs>
          <w:tab w:val="left" w:pos="740"/>
        </w:tabs>
        <w:adjustRightInd w:val="0"/>
        <w:snapToGrid w:val="0"/>
        <w:spacing w:line="380" w:lineRule="exact"/>
        <w:rPr>
          <w:rFonts w:hint="eastAsia" w:ascii="宋体" w:hAnsi="宋体"/>
          <w:color w:val="auto"/>
          <w:szCs w:val="21"/>
        </w:rPr>
        <w:pPrChange w:id="167" w:author="沧海一声笑" w:date="2026-01-15T14:40:31Z">
          <w:pPr>
            <w:numPr>
              <w:ilvl w:val="12"/>
              <w:numId w:val="0"/>
            </w:numPr>
            <w:tabs>
              <w:tab w:val="left" w:pos="740"/>
            </w:tabs>
            <w:adjustRightInd w:val="0"/>
            <w:snapToGrid w:val="0"/>
            <w:spacing w:line="400" w:lineRule="exact"/>
          </w:pPr>
        </w:pPrChange>
      </w:pPr>
      <w:r>
        <w:rPr>
          <w:rFonts w:hint="eastAsia" w:ascii="宋体" w:hAnsi="宋体"/>
          <w:color w:val="auto"/>
          <w:szCs w:val="21"/>
        </w:rPr>
        <w:t xml:space="preserve">          是否涉及环境标志产品：</w:t>
      </w:r>
    </w:p>
    <w:p w14:paraId="2370CCEB">
      <w:pPr>
        <w:numPr>
          <w:ilvl w:val="12"/>
          <w:numId w:val="0"/>
        </w:numPr>
        <w:tabs>
          <w:tab w:val="left" w:pos="740"/>
        </w:tabs>
        <w:adjustRightInd w:val="0"/>
        <w:snapToGrid w:val="0"/>
        <w:spacing w:line="380" w:lineRule="exact"/>
        <w:rPr>
          <w:rFonts w:hint="eastAsia" w:ascii="宋体" w:hAnsi="宋体"/>
          <w:color w:val="auto"/>
          <w:szCs w:val="21"/>
        </w:rPr>
        <w:pPrChange w:id="168" w:author="沧海一声笑" w:date="2026-01-15T14:40:31Z">
          <w:pPr>
            <w:numPr>
              <w:ilvl w:val="12"/>
              <w:numId w:val="0"/>
            </w:numPr>
            <w:tabs>
              <w:tab w:val="left" w:pos="740"/>
            </w:tabs>
            <w:adjustRightInd w:val="0"/>
            <w:snapToGrid w:val="0"/>
            <w:spacing w:line="400" w:lineRule="exact"/>
          </w:pPr>
        </w:pPrChange>
      </w:pPr>
      <w:r>
        <w:rPr>
          <w:rFonts w:hint="eastAsia" w:ascii="宋体" w:hAnsi="宋体"/>
          <w:color w:val="auto"/>
          <w:szCs w:val="21"/>
        </w:rPr>
        <w:t xml:space="preserve">         </w:t>
      </w:r>
      <w:r>
        <w:rPr>
          <w:rFonts w:ascii="Wingdings" w:hAnsi="Wingdings"/>
          <w:iCs/>
          <w:color w:val="auto"/>
          <w:szCs w:val="21"/>
        </w:rPr>
        <w:sym w:font="Wingdings" w:char="F0A8"/>
      </w:r>
      <w:r>
        <w:rPr>
          <w:rFonts w:hint="eastAsia" w:ascii="宋体" w:hAnsi="宋体"/>
          <w:color w:val="auto"/>
          <w:szCs w:val="21"/>
        </w:rPr>
        <w:t>是，《环境标志产品政府采购品目清单》的底级品目名称：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397220FF">
      <w:pPr>
        <w:numPr>
          <w:ilvl w:val="12"/>
          <w:numId w:val="0"/>
        </w:numPr>
        <w:tabs>
          <w:tab w:val="left" w:pos="740"/>
        </w:tabs>
        <w:adjustRightInd w:val="0"/>
        <w:snapToGrid w:val="0"/>
        <w:spacing w:line="380" w:lineRule="exact"/>
        <w:rPr>
          <w:rFonts w:hint="eastAsia" w:ascii="宋体" w:hAnsi="宋体"/>
          <w:iCs/>
          <w:color w:val="auto"/>
          <w:szCs w:val="21"/>
        </w:rPr>
        <w:pPrChange w:id="169" w:author="沧海一声笑" w:date="2026-01-15T14:40:31Z">
          <w:pPr>
            <w:numPr>
              <w:ilvl w:val="12"/>
              <w:numId w:val="0"/>
            </w:numPr>
            <w:tabs>
              <w:tab w:val="left" w:pos="740"/>
            </w:tabs>
            <w:adjustRightInd w:val="0"/>
            <w:snapToGrid w:val="0"/>
            <w:spacing w:line="400" w:lineRule="exact"/>
          </w:pPr>
        </w:pPrChange>
      </w:pPr>
      <w:r>
        <w:rPr>
          <w:rFonts w:hint="eastAsia" w:ascii="宋体" w:hAnsi="宋体"/>
          <w:iCs/>
          <w:color w:val="auto"/>
          <w:szCs w:val="21"/>
        </w:rPr>
        <w:t xml:space="preserve">                </w:t>
      </w:r>
      <w:r>
        <w:rPr>
          <w:rFonts w:ascii="Wingdings" w:hAnsi="Wingdings"/>
          <w:iCs/>
          <w:color w:val="auto"/>
          <w:szCs w:val="21"/>
        </w:rPr>
        <w:sym w:font="Wingdings" w:char="F0A8"/>
      </w:r>
      <w:r>
        <w:rPr>
          <w:rFonts w:hint="eastAsia" w:ascii="宋体" w:hAnsi="宋体"/>
          <w:iCs/>
          <w:color w:val="auto"/>
          <w:szCs w:val="21"/>
        </w:rPr>
        <w:t xml:space="preserve">强制采购       </w:t>
      </w:r>
      <w:r>
        <w:rPr>
          <w:rFonts w:ascii="Wingdings" w:hAnsi="Wingdings"/>
          <w:iCs/>
          <w:color w:val="auto"/>
          <w:szCs w:val="21"/>
        </w:rPr>
        <w:sym w:font="Wingdings" w:char="F0A8"/>
      </w:r>
      <w:r>
        <w:rPr>
          <w:rFonts w:hint="eastAsia" w:ascii="宋体" w:hAnsi="宋体"/>
          <w:iCs/>
          <w:color w:val="auto"/>
          <w:szCs w:val="21"/>
        </w:rPr>
        <w:t xml:space="preserve">优先采购     </w:t>
      </w:r>
      <w:r>
        <w:rPr>
          <w:rFonts w:ascii="Segoe UI Symbol" w:hAnsi="Segoe UI Symbol" w:cs="Segoe UI Symbol"/>
          <w:color w:val="auto"/>
          <w:szCs w:val="21"/>
        </w:rPr>
        <w:t>☑</w:t>
      </w:r>
      <w:r>
        <w:rPr>
          <w:rFonts w:hint="eastAsia" w:ascii="宋体" w:hAnsi="宋体"/>
          <w:color w:val="auto"/>
          <w:szCs w:val="21"/>
        </w:rPr>
        <w:t>否</w:t>
      </w:r>
    </w:p>
    <w:p w14:paraId="6A68B75E">
      <w:pPr>
        <w:pStyle w:val="41"/>
        <w:numPr>
          <w:ilvl w:val="12"/>
          <w:numId w:val="0"/>
        </w:numPr>
        <w:autoSpaceDE/>
        <w:autoSpaceDN/>
        <w:snapToGrid w:val="0"/>
        <w:spacing w:line="380" w:lineRule="exact"/>
        <w:rPr>
          <w:rFonts w:hint="eastAsia" w:ascii="宋体" w:hAnsi="宋体" w:eastAsia="宋体" w:cs="Times New Roman"/>
          <w:kern w:val="2"/>
          <w:sz w:val="21"/>
        </w:rPr>
        <w:pPrChange w:id="170" w:author="沧海一声笑" w:date="2026-01-15T14:40:31Z">
          <w:pPr>
            <w:pStyle w:val="41"/>
            <w:numPr>
              <w:ilvl w:val="12"/>
              <w:numId w:val="0"/>
            </w:numPr>
            <w:snapToGrid w:val="0"/>
          </w:pPr>
        </w:pPrChange>
      </w:pPr>
      <w:r>
        <w:rPr>
          <w:rFonts w:hint="eastAsia" w:ascii="宋体" w:hAnsi="宋体" w:eastAsia="宋体"/>
          <w:sz w:val="21"/>
        </w:rPr>
        <w:t xml:space="preserve">          </w:t>
      </w:r>
      <w:r>
        <w:rPr>
          <w:rFonts w:hint="eastAsia" w:ascii="宋体" w:hAnsi="宋体" w:eastAsia="宋体" w:cs="Times New Roman"/>
          <w:kern w:val="2"/>
          <w:sz w:val="21"/>
        </w:rPr>
        <w:t xml:space="preserve">是否涉及绿色产品： </w:t>
      </w:r>
    </w:p>
    <w:p w14:paraId="4E4F7E18">
      <w:pPr>
        <w:pStyle w:val="41"/>
        <w:autoSpaceDE/>
        <w:autoSpaceDN/>
        <w:spacing w:line="380" w:lineRule="exact"/>
        <w:ind w:firstLine="420" w:firstLineChars="0"/>
        <w:rPr>
          <w:rFonts w:hint="eastAsia" w:ascii="宋体" w:hAnsi="宋体" w:eastAsia="宋体"/>
          <w:u w:val="single"/>
        </w:rPr>
        <w:pPrChange w:id="171" w:author="沧海一声笑" w:date="2026-01-15T14:40:31Z">
          <w:pPr>
            <w:pStyle w:val="41"/>
            <w:ind w:firstLine="420" w:firstLineChars="0"/>
          </w:pPr>
        </w:pPrChange>
      </w:pPr>
      <w:r>
        <w:rPr>
          <w:rFonts w:hint="eastAsia" w:ascii="宋体" w:hAnsi="宋体" w:eastAsia="宋体" w:cs="Times New Roman"/>
          <w:kern w:val="2"/>
          <w:sz w:val="21"/>
        </w:rPr>
        <w:t xml:space="preserve">    </w:t>
      </w:r>
      <w:r>
        <w:rPr>
          <w:rFonts w:ascii="Wingdings" w:hAnsi="Wingdings" w:eastAsia="宋体"/>
          <w:iCs/>
        </w:rPr>
        <w:sym w:font="Wingdings" w:char="F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5AA53C9A">
      <w:pPr>
        <w:numPr>
          <w:ilvl w:val="12"/>
          <w:numId w:val="0"/>
        </w:numPr>
        <w:tabs>
          <w:tab w:val="left" w:pos="740"/>
        </w:tabs>
        <w:adjustRightInd w:val="0"/>
        <w:snapToGrid w:val="0"/>
        <w:spacing w:line="380" w:lineRule="exact"/>
        <w:rPr>
          <w:rFonts w:hint="eastAsia" w:ascii="宋体" w:hAnsi="宋体"/>
          <w:iCs/>
          <w:color w:val="auto"/>
          <w:szCs w:val="21"/>
        </w:rPr>
        <w:pPrChange w:id="172" w:author="沧海一声笑" w:date="2026-01-15T14:40:31Z">
          <w:pPr>
            <w:numPr>
              <w:ilvl w:val="12"/>
              <w:numId w:val="0"/>
            </w:numPr>
            <w:tabs>
              <w:tab w:val="left" w:pos="740"/>
            </w:tabs>
            <w:adjustRightInd w:val="0"/>
            <w:snapToGrid w:val="0"/>
            <w:spacing w:line="400" w:lineRule="exact"/>
          </w:pPr>
        </w:pPrChange>
      </w:pPr>
      <w:r>
        <w:rPr>
          <w:rFonts w:hint="eastAsia" w:ascii="宋体" w:hAnsi="宋体"/>
          <w:iCs/>
          <w:color w:val="auto"/>
          <w:szCs w:val="21"/>
        </w:rPr>
        <w:t xml:space="preserve">                </w:t>
      </w:r>
      <w:bookmarkStart w:id="12" w:name="OLE_LINK4"/>
      <w:r>
        <w:rPr>
          <w:rFonts w:ascii="Wingdings" w:hAnsi="Wingdings"/>
          <w:iCs/>
          <w:color w:val="auto"/>
          <w:szCs w:val="21"/>
        </w:rPr>
        <w:sym w:font="Wingdings" w:char="F0A8"/>
      </w:r>
      <w:bookmarkEnd w:id="12"/>
      <w:r>
        <w:rPr>
          <w:rFonts w:hint="eastAsia" w:ascii="宋体" w:hAnsi="宋体"/>
          <w:iCs/>
          <w:color w:val="auto"/>
          <w:szCs w:val="21"/>
        </w:rPr>
        <w:t xml:space="preserve">强制采购       </w:t>
      </w:r>
      <w:bookmarkStart w:id="13" w:name="OLE_LINK2"/>
      <w:r>
        <w:rPr>
          <w:rFonts w:ascii="Wingdings" w:hAnsi="Wingdings"/>
          <w:iCs/>
          <w:color w:val="auto"/>
          <w:szCs w:val="21"/>
        </w:rPr>
        <w:sym w:font="Wingdings" w:char="F0A8"/>
      </w:r>
      <w:bookmarkEnd w:id="13"/>
      <w:r>
        <w:rPr>
          <w:rFonts w:hint="eastAsia" w:ascii="宋体" w:hAnsi="宋体"/>
          <w:iCs/>
          <w:color w:val="auto"/>
          <w:szCs w:val="21"/>
        </w:rPr>
        <w:t xml:space="preserve">优先采购    </w:t>
      </w:r>
      <w:r>
        <w:rPr>
          <w:rFonts w:ascii="Segoe UI Symbol" w:hAnsi="Segoe UI Symbol" w:cs="Segoe UI Symbol"/>
          <w:iCs/>
          <w:color w:val="auto"/>
          <w:szCs w:val="21"/>
        </w:rPr>
        <w:t>☑</w:t>
      </w:r>
      <w:r>
        <w:rPr>
          <w:rFonts w:hint="eastAsia" w:ascii="宋体" w:hAnsi="宋体"/>
          <w:color w:val="auto"/>
          <w:kern w:val="2"/>
        </w:rPr>
        <w:t>否</w:t>
      </w:r>
    </w:p>
    <w:p w14:paraId="1012D0A4">
      <w:pPr>
        <w:numPr>
          <w:ilvl w:val="12"/>
          <w:numId w:val="0"/>
        </w:numPr>
        <w:adjustRightInd w:val="0"/>
        <w:snapToGrid w:val="0"/>
        <w:spacing w:line="380" w:lineRule="exact"/>
        <w:rPr>
          <w:rFonts w:hint="eastAsia" w:ascii="宋体" w:hAnsi="宋体"/>
          <w:color w:val="auto"/>
          <w:szCs w:val="21"/>
        </w:rPr>
        <w:pPrChange w:id="173" w:author="沧海一声笑" w:date="2026-01-15T14:40:31Z">
          <w:pPr>
            <w:numPr>
              <w:ilvl w:val="12"/>
              <w:numId w:val="0"/>
            </w:numPr>
            <w:adjustRightInd w:val="0"/>
            <w:snapToGrid w:val="0"/>
            <w:spacing w:line="400" w:lineRule="exact"/>
          </w:pPr>
        </w:pPrChange>
      </w:pPr>
      <w:r>
        <w:rPr>
          <w:rFonts w:hint="eastAsia" w:ascii="宋体" w:hAnsi="宋体"/>
          <w:color w:val="auto"/>
          <w:szCs w:val="21"/>
        </w:rPr>
        <w:t xml:space="preserve">    （1</w:t>
      </w:r>
      <w:r>
        <w:rPr>
          <w:rFonts w:ascii="宋体" w:hAnsi="宋体"/>
          <w:color w:val="auto"/>
          <w:szCs w:val="21"/>
          <w:lang w:val="en"/>
        </w:rPr>
        <w:t>1</w:t>
      </w:r>
      <w:r>
        <w:rPr>
          <w:rFonts w:hint="eastAsia" w:ascii="宋体" w:hAnsi="宋体"/>
          <w:color w:val="auto"/>
          <w:szCs w:val="21"/>
        </w:rPr>
        <w:t>）涉及商品包装和快递包装的，是否参考《商品包装政府采购需求标准（试行）》、《快递包装政府采购需求标准（试行）》明确产品及相关快递服务的具体包装要求：</w:t>
      </w:r>
    </w:p>
    <w:p w14:paraId="3CDADE3F">
      <w:pPr>
        <w:numPr>
          <w:ilvl w:val="12"/>
          <w:numId w:val="0"/>
        </w:numPr>
        <w:adjustRightInd w:val="0"/>
        <w:snapToGrid w:val="0"/>
        <w:spacing w:line="380" w:lineRule="exact"/>
        <w:ind w:firstLine="840" w:firstLineChars="400"/>
        <w:rPr>
          <w:rFonts w:hint="eastAsia" w:ascii="宋体" w:hAnsi="宋体"/>
          <w:color w:val="auto"/>
          <w:szCs w:val="21"/>
        </w:rPr>
        <w:pPrChange w:id="174" w:author="沧海一声笑" w:date="2026-01-15T14:40:31Z">
          <w:pPr>
            <w:numPr>
              <w:ilvl w:val="12"/>
              <w:numId w:val="0"/>
            </w:numPr>
            <w:adjustRightInd w:val="0"/>
            <w:snapToGrid w:val="0"/>
            <w:spacing w:line="400" w:lineRule="exact"/>
            <w:ind w:firstLine="840" w:firstLineChars="400"/>
          </w:pPr>
        </w:pPrChange>
      </w:pPr>
      <w:r>
        <w:rPr>
          <w:rFonts w:ascii="Segoe UI Symbol" w:hAnsi="Segoe UI Symbol" w:cs="Segoe UI Symbol"/>
          <w:color w:val="auto"/>
          <w:szCs w:val="21"/>
        </w:rPr>
        <w:t>☑</w:t>
      </w:r>
      <w:r>
        <w:rPr>
          <w:rFonts w:hint="eastAsia" w:ascii="宋体" w:hAnsi="宋体"/>
          <w:color w:val="auto"/>
          <w:szCs w:val="21"/>
        </w:rPr>
        <w:t xml:space="preserve">是       </w:t>
      </w:r>
      <w:r>
        <w:rPr>
          <w:rFonts w:ascii="Wingdings" w:hAnsi="Wingdings"/>
          <w:color w:val="auto"/>
          <w:szCs w:val="21"/>
        </w:rPr>
        <w:sym w:font="Wingdings" w:char="F0A8"/>
      </w:r>
      <w:r>
        <w:rPr>
          <w:rFonts w:hint="eastAsia" w:ascii="宋体" w:hAnsi="宋体"/>
          <w:color w:val="auto"/>
          <w:szCs w:val="21"/>
        </w:rPr>
        <w:t xml:space="preserve">否      </w:t>
      </w:r>
      <w:r>
        <w:rPr>
          <w:rFonts w:ascii="Wingdings" w:hAnsi="Wingdings"/>
          <w:color w:val="auto"/>
          <w:szCs w:val="21"/>
        </w:rPr>
        <w:sym w:font="Wingdings" w:char="F0A8"/>
      </w:r>
      <w:r>
        <w:rPr>
          <w:rFonts w:hint="eastAsia" w:ascii="宋体" w:hAnsi="宋体"/>
          <w:color w:val="auto"/>
          <w:szCs w:val="21"/>
        </w:rPr>
        <w:t>不涉及</w:t>
      </w:r>
    </w:p>
    <w:p w14:paraId="338CF958">
      <w:pPr>
        <w:widowControl w:val="0"/>
        <w:numPr>
          <w:ilvl w:val="0"/>
          <w:numId w:val="1"/>
        </w:numPr>
        <w:adjustRightInd w:val="0"/>
        <w:snapToGrid w:val="0"/>
        <w:spacing w:line="380" w:lineRule="exact"/>
        <w:ind w:firstLine="422" w:firstLineChars="200"/>
        <w:textAlignment w:val="auto"/>
        <w:rPr>
          <w:rFonts w:hint="eastAsia" w:ascii="宋体" w:hAnsi="宋体"/>
          <w:b/>
          <w:color w:val="auto"/>
          <w:szCs w:val="21"/>
        </w:rPr>
        <w:pPrChange w:id="175" w:author="沧海一声笑" w:date="2026-01-15T14:40:31Z">
          <w:pPr>
            <w:widowControl w:val="0"/>
            <w:numPr>
              <w:ilvl w:val="0"/>
              <w:numId w:val="1"/>
            </w:numPr>
            <w:adjustRightInd w:val="0"/>
            <w:snapToGrid w:val="0"/>
            <w:spacing w:line="400" w:lineRule="exact"/>
            <w:ind w:firstLine="422" w:firstLineChars="200"/>
            <w:textAlignment w:val="auto"/>
          </w:pPr>
        </w:pPrChange>
      </w:pPr>
      <w:r>
        <w:rPr>
          <w:rFonts w:hint="eastAsia" w:ascii="宋体" w:hAnsi="宋体"/>
          <w:b/>
          <w:color w:val="auto"/>
          <w:szCs w:val="21"/>
        </w:rPr>
        <w:t>合同金额</w:t>
      </w:r>
    </w:p>
    <w:p w14:paraId="4246725F">
      <w:pPr>
        <w:adjustRightInd w:val="0"/>
        <w:snapToGrid w:val="0"/>
        <w:spacing w:line="380" w:lineRule="exact"/>
        <w:ind w:firstLine="420" w:firstLineChars="200"/>
        <w:rPr>
          <w:rFonts w:hint="eastAsia" w:ascii="宋体" w:hAnsi="宋体"/>
          <w:color w:val="auto"/>
          <w:szCs w:val="21"/>
        </w:rPr>
        <w:pPrChange w:id="176" w:author="沧海一声笑" w:date="2026-01-15T14:40:31Z">
          <w:pPr>
            <w:adjustRightInd w:val="0"/>
            <w:snapToGrid w:val="0"/>
            <w:spacing w:line="400" w:lineRule="exact"/>
            <w:ind w:firstLine="420" w:firstLineChars="200"/>
          </w:pPr>
        </w:pPrChange>
      </w:pPr>
      <w:r>
        <w:rPr>
          <w:rFonts w:hint="eastAsia" w:ascii="宋体" w:hAnsi="宋体"/>
          <w:color w:val="auto"/>
          <w:szCs w:val="21"/>
        </w:rPr>
        <w:t>（1）合同金额小写：</w:t>
      </w:r>
      <w:r>
        <w:rPr>
          <w:rFonts w:hint="eastAsia" w:ascii="宋体" w:hAnsi="宋体"/>
          <w:color w:val="auto"/>
          <w:szCs w:val="21"/>
          <w:u w:val="single"/>
        </w:rPr>
        <w:t xml:space="preserve"> </w:t>
      </w:r>
      <w:r>
        <w:rPr>
          <w:rFonts w:ascii="宋体" w:hAnsi="宋体"/>
          <w:color w:val="auto"/>
          <w:szCs w:val="21"/>
          <w:u w:val="single"/>
        </w:rPr>
        <w:t>19980777</w:t>
      </w:r>
      <w:r>
        <w:rPr>
          <w:rFonts w:hint="eastAsia" w:ascii="宋体" w:hAnsi="宋体"/>
          <w:color w:val="auto"/>
          <w:szCs w:val="21"/>
          <w:u w:val="single"/>
        </w:rPr>
        <w:t xml:space="preserve">元  </w:t>
      </w:r>
    </w:p>
    <w:p w14:paraId="239E7257">
      <w:pPr>
        <w:adjustRightInd w:val="0"/>
        <w:snapToGrid w:val="0"/>
        <w:spacing w:line="380" w:lineRule="exact"/>
        <w:rPr>
          <w:rFonts w:hint="eastAsia" w:ascii="宋体" w:hAnsi="宋体"/>
          <w:color w:val="auto"/>
          <w:szCs w:val="21"/>
          <w:u w:val="single"/>
        </w:rPr>
        <w:pPrChange w:id="177" w:author="沧海一声笑" w:date="2026-01-15T14:40:31Z">
          <w:pPr>
            <w:adjustRightInd w:val="0"/>
            <w:snapToGrid w:val="0"/>
            <w:spacing w:line="400" w:lineRule="exact"/>
          </w:pPr>
        </w:pPrChange>
      </w:pPr>
      <w:r>
        <w:rPr>
          <w:rFonts w:hint="eastAsia" w:ascii="宋体" w:hAnsi="宋体"/>
          <w:color w:val="auto"/>
          <w:szCs w:val="21"/>
        </w:rPr>
        <w:t xml:space="preserve">                 大写：</w:t>
      </w:r>
      <w:r>
        <w:rPr>
          <w:rFonts w:hint="eastAsia" w:ascii="宋体" w:hAnsi="宋体"/>
          <w:color w:val="auto"/>
          <w:szCs w:val="21"/>
          <w:u w:val="single"/>
        </w:rPr>
        <w:t xml:space="preserve">  壹仟玖佰玖拾捌万零柒佰柒拾柒元整  </w:t>
      </w:r>
    </w:p>
    <w:p w14:paraId="1095468E">
      <w:pPr>
        <w:adjustRightInd w:val="0"/>
        <w:snapToGrid w:val="0"/>
        <w:spacing w:line="380" w:lineRule="exact"/>
        <w:rPr>
          <w:rFonts w:hint="eastAsia" w:ascii="宋体" w:hAnsi="宋体"/>
          <w:color w:val="auto"/>
          <w:szCs w:val="21"/>
        </w:rPr>
        <w:pPrChange w:id="178" w:author="沧海一声笑" w:date="2026-01-15T14:40:31Z">
          <w:pPr>
            <w:adjustRightInd w:val="0"/>
            <w:snapToGrid w:val="0"/>
            <w:spacing w:line="400" w:lineRule="exact"/>
          </w:pPr>
        </w:pPrChange>
      </w:pPr>
      <w:r>
        <w:rPr>
          <w:rFonts w:hint="eastAsia" w:ascii="宋体" w:hAnsi="宋体"/>
          <w:color w:val="auto"/>
          <w:szCs w:val="21"/>
        </w:rPr>
        <w:t xml:space="preserve">         分包金额（如有）小写：</w:t>
      </w:r>
      <w:r>
        <w:rPr>
          <w:rFonts w:hint="eastAsia" w:ascii="宋体" w:hAnsi="宋体"/>
          <w:color w:val="auto"/>
          <w:szCs w:val="21"/>
          <w:u w:val="single"/>
        </w:rPr>
        <w:t xml:space="preserve">         /          </w:t>
      </w:r>
    </w:p>
    <w:p w14:paraId="49C06BFC">
      <w:pPr>
        <w:adjustRightInd w:val="0"/>
        <w:snapToGrid w:val="0"/>
        <w:spacing w:line="380" w:lineRule="exact"/>
        <w:rPr>
          <w:rFonts w:hint="eastAsia" w:ascii="宋体" w:hAnsi="宋体"/>
          <w:color w:val="auto"/>
          <w:szCs w:val="21"/>
          <w:u w:val="single"/>
        </w:rPr>
        <w:pPrChange w:id="179" w:author="沧海一声笑" w:date="2026-01-15T14:40:31Z">
          <w:pPr>
            <w:adjustRightInd w:val="0"/>
            <w:snapToGrid w:val="0"/>
            <w:spacing w:line="400" w:lineRule="exact"/>
          </w:pPr>
        </w:pPrChange>
      </w:pPr>
      <w:r>
        <w:rPr>
          <w:rFonts w:hint="eastAsia" w:ascii="宋体" w:hAnsi="宋体"/>
          <w:color w:val="auto"/>
          <w:szCs w:val="21"/>
        </w:rPr>
        <w:t xml:space="preserve">                     大写：</w:t>
      </w:r>
      <w:r>
        <w:rPr>
          <w:rFonts w:hint="eastAsia" w:ascii="宋体" w:hAnsi="宋体"/>
          <w:color w:val="auto"/>
          <w:szCs w:val="21"/>
          <w:u w:val="single"/>
        </w:rPr>
        <w:t xml:space="preserve">             /          </w:t>
      </w:r>
    </w:p>
    <w:p w14:paraId="75FB7770">
      <w:pPr>
        <w:adjustRightInd w:val="0"/>
        <w:snapToGrid w:val="0"/>
        <w:spacing w:line="380" w:lineRule="exact"/>
        <w:rPr>
          <w:rFonts w:hint="eastAsia" w:ascii="宋体" w:hAnsi="宋体"/>
          <w:color w:val="auto"/>
          <w:szCs w:val="21"/>
        </w:rPr>
        <w:pPrChange w:id="180" w:author="沧海一声笑" w:date="2026-01-15T14:40:31Z">
          <w:pPr>
            <w:adjustRightInd w:val="0"/>
            <w:snapToGrid w:val="0"/>
            <w:spacing w:line="400" w:lineRule="exact"/>
          </w:pPr>
        </w:pPrChange>
      </w:pPr>
      <w:r>
        <w:rPr>
          <w:rFonts w:hint="eastAsia" w:ascii="宋体" w:hAnsi="宋体"/>
          <w:color w:val="auto"/>
          <w:szCs w:val="21"/>
        </w:rPr>
        <w:t xml:space="preserve">    （注：固定单价合同应填写单价和最高限价）</w:t>
      </w:r>
    </w:p>
    <w:p w14:paraId="4B21FC2C">
      <w:pPr>
        <w:numPr>
          <w:ilvl w:val="12"/>
          <w:numId w:val="0"/>
        </w:numPr>
        <w:adjustRightInd w:val="0"/>
        <w:snapToGrid w:val="0"/>
        <w:spacing w:line="380" w:lineRule="exact"/>
        <w:rPr>
          <w:rFonts w:hint="eastAsia" w:ascii="宋体" w:hAnsi="宋体"/>
          <w:color w:val="auto"/>
          <w:szCs w:val="21"/>
        </w:rPr>
        <w:pPrChange w:id="181" w:author="沧海一声笑" w:date="2026-01-15T14:40:31Z">
          <w:pPr>
            <w:numPr>
              <w:ilvl w:val="12"/>
              <w:numId w:val="0"/>
            </w:numPr>
            <w:adjustRightInd w:val="0"/>
            <w:snapToGrid w:val="0"/>
            <w:spacing w:line="400" w:lineRule="exact"/>
          </w:pPr>
        </w:pPrChange>
      </w:pPr>
      <w:r>
        <w:rPr>
          <w:rFonts w:hint="eastAsia" w:ascii="宋体" w:hAnsi="宋体"/>
          <w:color w:val="auto"/>
          <w:szCs w:val="21"/>
        </w:rPr>
        <w:t xml:space="preserve">    （2）合同定价方式（采用组合定价方式的，可以勾选多项）：</w:t>
      </w:r>
    </w:p>
    <w:p w14:paraId="71D400D1">
      <w:pPr>
        <w:adjustRightInd w:val="0"/>
        <w:snapToGrid w:val="0"/>
        <w:spacing w:line="380" w:lineRule="exact"/>
        <w:ind w:firstLine="420" w:firstLineChars="200"/>
        <w:rPr>
          <w:rFonts w:hint="eastAsia" w:ascii="宋体" w:hAnsi="宋体"/>
          <w:color w:val="auto"/>
          <w:szCs w:val="21"/>
        </w:rPr>
        <w:pPrChange w:id="182" w:author="沧海一声笑" w:date="2026-01-15T14:40:31Z">
          <w:pPr>
            <w:adjustRightInd w:val="0"/>
            <w:snapToGrid w:val="0"/>
            <w:spacing w:line="400" w:lineRule="exact"/>
            <w:ind w:firstLine="420" w:firstLineChars="200"/>
          </w:pPr>
        </w:pPrChange>
      </w:pPr>
      <w:r>
        <w:rPr>
          <w:rFonts w:hint="eastAsia" w:ascii="宋体" w:hAnsi="宋体"/>
          <w:iCs/>
          <w:color w:val="auto"/>
          <w:szCs w:val="21"/>
        </w:rPr>
        <w:t xml:space="preserve"> </w:t>
      </w:r>
      <w:r>
        <w:rPr>
          <w:rFonts w:ascii="Segoe UI Symbol" w:hAnsi="Segoe UI Symbol" w:cs="Segoe UI Symbol"/>
          <w:iCs/>
          <w:color w:val="auto"/>
          <w:szCs w:val="21"/>
        </w:rPr>
        <w:t>☑</w:t>
      </w:r>
      <w:r>
        <w:rPr>
          <w:rFonts w:hint="eastAsia" w:ascii="宋体" w:hAnsi="宋体"/>
          <w:iCs/>
          <w:color w:val="auto"/>
          <w:szCs w:val="21"/>
        </w:rPr>
        <w:t xml:space="preserve">固定总价 </w:t>
      </w:r>
      <w:r>
        <w:rPr>
          <w:rFonts w:ascii="Wingdings" w:hAnsi="Wingdings"/>
          <w:iCs/>
          <w:color w:val="auto"/>
          <w:szCs w:val="21"/>
        </w:rPr>
        <w:sym w:font="Wingdings" w:char="F0A8"/>
      </w:r>
      <w:r>
        <w:rPr>
          <w:rFonts w:hint="eastAsia" w:ascii="宋体" w:hAnsi="宋体"/>
          <w:iCs/>
          <w:color w:val="auto"/>
          <w:szCs w:val="21"/>
        </w:rPr>
        <w:t xml:space="preserve">固定单价 </w:t>
      </w:r>
      <w:r>
        <w:rPr>
          <w:rFonts w:ascii="Wingdings" w:hAnsi="Wingdings"/>
          <w:iCs/>
          <w:color w:val="auto"/>
          <w:szCs w:val="21"/>
        </w:rPr>
        <w:sym w:font="Wingdings" w:char="F0A8"/>
      </w:r>
      <w:r>
        <w:rPr>
          <w:rFonts w:hint="eastAsia" w:ascii="宋体" w:hAnsi="宋体"/>
          <w:iCs/>
          <w:color w:val="auto"/>
          <w:szCs w:val="21"/>
        </w:rPr>
        <w:t xml:space="preserve">固定费率 </w:t>
      </w:r>
      <w:r>
        <w:rPr>
          <w:rFonts w:ascii="Wingdings" w:hAnsi="Wingdings"/>
          <w:iCs/>
          <w:color w:val="auto"/>
          <w:szCs w:val="21"/>
        </w:rPr>
        <w:sym w:font="Wingdings" w:char="F0A8"/>
      </w:r>
      <w:r>
        <w:rPr>
          <w:rFonts w:hint="eastAsia" w:ascii="宋体" w:hAnsi="宋体"/>
          <w:iCs/>
          <w:color w:val="auto"/>
          <w:szCs w:val="21"/>
        </w:rPr>
        <w:t xml:space="preserve">成本补偿 </w:t>
      </w:r>
      <w:r>
        <w:rPr>
          <w:rFonts w:ascii="Wingdings" w:hAnsi="Wingdings"/>
          <w:iCs/>
          <w:color w:val="auto"/>
          <w:szCs w:val="21"/>
        </w:rPr>
        <w:sym w:font="Wingdings" w:char="F0A8"/>
      </w:r>
      <w:r>
        <w:rPr>
          <w:rFonts w:hint="eastAsia" w:ascii="宋体" w:hAnsi="宋体"/>
          <w:iCs/>
          <w:color w:val="auto"/>
          <w:szCs w:val="21"/>
        </w:rPr>
        <w:t xml:space="preserve">绩效激励 </w:t>
      </w:r>
      <w:r>
        <w:rPr>
          <w:rFonts w:ascii="Wingdings" w:hAnsi="Wingdings"/>
          <w:iCs/>
          <w:color w:val="auto"/>
          <w:szCs w:val="21"/>
        </w:rPr>
        <w:sym w:font="Wingdings" w:char="F0A8"/>
      </w:r>
      <w:r>
        <w:rPr>
          <w:rFonts w:hint="eastAsia" w:ascii="宋体" w:hAnsi="宋体"/>
          <w:iCs/>
          <w:color w:val="auto"/>
          <w:szCs w:val="21"/>
        </w:rPr>
        <w:t>其他</w:t>
      </w:r>
      <w:r>
        <w:rPr>
          <w:rFonts w:hint="eastAsia" w:ascii="宋体" w:hAnsi="宋体"/>
          <w:color w:val="auto"/>
          <w:szCs w:val="21"/>
          <w:u w:val="single"/>
        </w:rPr>
        <w:t xml:space="preserve">       </w:t>
      </w:r>
    </w:p>
    <w:p w14:paraId="6D305426">
      <w:pPr>
        <w:pStyle w:val="40"/>
        <w:spacing w:line="380" w:lineRule="exact"/>
        <w:rPr>
          <w:rFonts w:hint="eastAsia" w:ascii="宋体" w:hAnsi="宋体"/>
        </w:rPr>
        <w:pPrChange w:id="183" w:author="沧海一声笑" w:date="2026-01-15T14:40:31Z">
          <w:pPr>
            <w:pStyle w:val="40"/>
            <w:spacing w:line="400" w:lineRule="exact"/>
          </w:pPr>
        </w:pPrChange>
      </w:pPr>
      <w:r>
        <w:rPr>
          <w:rFonts w:hint="eastAsia" w:ascii="宋体" w:hAnsi="宋体"/>
        </w:rPr>
        <w:t>（3）付款方式（按项目实际勾选填写）：</w:t>
      </w:r>
    </w:p>
    <w:p w14:paraId="72192A51">
      <w:pPr>
        <w:adjustRightInd w:val="0"/>
        <w:snapToGrid w:val="0"/>
        <w:spacing w:line="380" w:lineRule="exact"/>
        <w:ind w:firstLine="630" w:firstLineChars="300"/>
        <w:rPr>
          <w:rFonts w:hint="eastAsia" w:ascii="宋体" w:hAnsi="宋体"/>
          <w:color w:val="auto"/>
          <w:szCs w:val="21"/>
          <w:u w:val="single"/>
        </w:rPr>
        <w:pPrChange w:id="184" w:author="沧海一声笑" w:date="2026-01-15T14:40:31Z">
          <w:pPr>
            <w:adjustRightInd w:val="0"/>
            <w:snapToGrid w:val="0"/>
            <w:spacing w:line="400" w:lineRule="exact"/>
            <w:ind w:firstLine="630" w:firstLineChars="300"/>
          </w:pPr>
        </w:pPrChange>
      </w:pPr>
      <w:r>
        <w:rPr>
          <w:rFonts w:ascii="Wingdings" w:hAnsi="Wingdings"/>
          <w:color w:val="auto"/>
          <w:szCs w:val="21"/>
        </w:rPr>
        <w:sym w:font="Wingdings" w:char="F0A8"/>
      </w:r>
      <w:r>
        <w:rPr>
          <w:rFonts w:hint="eastAsia" w:ascii="宋体" w:hAnsi="宋体"/>
          <w:color w:val="auto"/>
          <w:szCs w:val="21"/>
        </w:rPr>
        <w:t>全额付款：</w:t>
      </w:r>
      <w:r>
        <w:rPr>
          <w:rFonts w:hint="eastAsia" w:ascii="宋体" w:hAnsi="宋体"/>
          <w:color w:val="auto"/>
          <w:szCs w:val="21"/>
          <w:u w:val="single"/>
        </w:rPr>
        <w:t xml:space="preserve">     （应明确一次性支付合同款项的条件）                    </w:t>
      </w:r>
    </w:p>
    <w:p w14:paraId="4A7950A6">
      <w:pPr>
        <w:snapToGrid w:val="0"/>
        <w:spacing w:line="380" w:lineRule="exact"/>
        <w:ind w:firstLine="630" w:firstLineChars="300"/>
        <w:rPr>
          <w:rFonts w:hint="eastAsia" w:ascii="宋体" w:hAnsi="宋体" w:eastAsia="宋体"/>
          <w:color w:val="auto"/>
          <w:szCs w:val="21"/>
          <w:highlight w:val="none"/>
          <w:u w:val="single"/>
          <w:lang w:eastAsia="zh-CN"/>
          <w:rPrChange w:id="186" w:author="沧海一声笑" w:date="2026-01-15T08:15:25Z">
            <w:rPr>
              <w:rFonts w:hint="eastAsia" w:ascii="宋体" w:hAnsi="宋体" w:eastAsia="宋体"/>
              <w:color w:val="auto"/>
              <w:szCs w:val="21"/>
              <w:highlight w:val="yellow"/>
              <w:u w:val="single"/>
              <w:lang w:eastAsia="zh-CN"/>
            </w:rPr>
          </w:rPrChange>
        </w:rPr>
        <w:pPrChange w:id="185" w:author="沧海一声笑" w:date="2026-01-15T14:40:31Z">
          <w:pPr>
            <w:snapToGrid w:val="0"/>
            <w:spacing w:line="400" w:lineRule="exact"/>
            <w:ind w:firstLine="630" w:firstLineChars="300"/>
          </w:pPr>
        </w:pPrChange>
      </w:pPr>
      <w:bookmarkStart w:id="14" w:name="auto_fouce_6"/>
      <w:r>
        <w:rPr>
          <w:rFonts w:ascii="Segoe UI Symbol" w:hAnsi="Segoe UI Symbol" w:cs="Segoe UI Symbol"/>
          <w:color w:val="auto"/>
          <w:szCs w:val="21"/>
          <w:highlight w:val="none"/>
          <w:rPrChange w:id="187" w:author="沧海一声笑" w:date="2026-01-15T08:15:28Z">
            <w:rPr>
              <w:rFonts w:ascii="Segoe UI Symbol" w:hAnsi="Segoe UI Symbol" w:cs="Segoe UI Symbol"/>
              <w:color w:val="0000FF"/>
              <w:szCs w:val="21"/>
              <w:highlight w:val="yellow"/>
            </w:rPr>
          </w:rPrChange>
        </w:rPr>
        <w:t>☑</w:t>
      </w:r>
      <w:r>
        <w:rPr>
          <w:rFonts w:hint="eastAsia" w:ascii="宋体" w:hAnsi="宋体"/>
          <w:color w:val="auto"/>
          <w:szCs w:val="21"/>
          <w:highlight w:val="none"/>
          <w:rPrChange w:id="188" w:author="沧海一声笑" w:date="2026-01-15T08:15:28Z">
            <w:rPr>
              <w:rFonts w:hint="eastAsia" w:ascii="宋体" w:hAnsi="宋体"/>
              <w:color w:val="0000FF"/>
              <w:szCs w:val="21"/>
              <w:highlight w:val="yellow"/>
            </w:rPr>
          </w:rPrChange>
        </w:rPr>
        <w:t>分期付款：</w:t>
      </w:r>
      <w:r>
        <w:rPr>
          <w:rFonts w:hint="eastAsia" w:ascii="宋体" w:hAnsi="宋体"/>
          <w:color w:val="auto"/>
          <w:szCs w:val="21"/>
          <w:highlight w:val="none"/>
          <w:u w:val="single"/>
          <w:rPrChange w:id="189" w:author="沧海一声笑" w:date="2026-01-15T08:15:28Z">
            <w:rPr>
              <w:rFonts w:hint="eastAsia" w:ascii="宋体" w:hAnsi="宋体"/>
              <w:color w:val="0000FF"/>
              <w:szCs w:val="21"/>
              <w:highlight w:val="yellow"/>
              <w:u w:val="single"/>
            </w:rPr>
          </w:rPrChange>
        </w:rPr>
        <w:t>分三次付款，</w:t>
      </w:r>
      <w:ins w:id="190" w:author="刘晓红律师" w:date="2026-01-13T15:13:29Z">
        <w:r>
          <w:rPr>
            <w:rFonts w:hint="eastAsia" w:ascii="宋体" w:hAnsi="宋体"/>
            <w:color w:val="auto"/>
            <w:szCs w:val="21"/>
            <w:highlight w:val="none"/>
            <w:u w:val="single"/>
            <w:lang w:eastAsia="zh-CN"/>
            <w:rPrChange w:id="191" w:author="沧海一声笑" w:date="2026-01-15T08:15:28Z">
              <w:rPr>
                <w:rFonts w:hint="eastAsia" w:ascii="宋体" w:hAnsi="宋体"/>
                <w:color w:val="0000FF"/>
                <w:szCs w:val="21"/>
                <w:highlight w:val="yellow"/>
                <w:u w:val="single"/>
                <w:lang w:eastAsia="zh-CN"/>
              </w:rPr>
            </w:rPrChange>
          </w:rPr>
          <w:t>全部采购</w:t>
        </w:r>
      </w:ins>
      <w:r>
        <w:rPr>
          <w:rFonts w:hint="eastAsia" w:ascii="宋体" w:hAnsi="宋体"/>
          <w:color w:val="auto"/>
          <w:szCs w:val="21"/>
          <w:highlight w:val="none"/>
          <w:u w:val="single"/>
          <w:rPrChange w:id="192" w:author="沧海一声笑" w:date="2026-01-15T08:15:28Z">
            <w:rPr>
              <w:rFonts w:hint="eastAsia" w:ascii="宋体" w:hAnsi="宋体"/>
              <w:color w:val="0000FF"/>
              <w:szCs w:val="21"/>
              <w:highlight w:val="yellow"/>
              <w:u w:val="single"/>
            </w:rPr>
          </w:rPrChange>
        </w:rPr>
        <w:t>设备</w:t>
      </w:r>
      <w:del w:id="193" w:author="刘晓红律师" w:date="2026-01-13T15:14:17Z">
        <w:r>
          <w:rPr>
            <w:rFonts w:hint="eastAsia" w:ascii="宋体" w:hAnsi="宋体"/>
            <w:color w:val="auto"/>
            <w:szCs w:val="21"/>
            <w:highlight w:val="none"/>
            <w:u w:val="single"/>
            <w:rPrChange w:id="194" w:author="沧海一声笑" w:date="2026-01-15T08:15:28Z">
              <w:rPr>
                <w:rFonts w:hint="eastAsia" w:ascii="宋体" w:hAnsi="宋体"/>
                <w:color w:val="0000FF"/>
                <w:szCs w:val="21"/>
                <w:highlight w:val="yellow"/>
                <w:u w:val="single"/>
              </w:rPr>
            </w:rPrChange>
          </w:rPr>
          <w:delText>到位</w:delText>
        </w:r>
      </w:del>
      <w:ins w:id="195" w:author="刘晓红律师" w:date="2026-01-13T15:14:26Z">
        <w:r>
          <w:rPr>
            <w:rFonts w:hint="eastAsia" w:ascii="宋体" w:hAnsi="宋体"/>
            <w:color w:val="auto"/>
            <w:szCs w:val="21"/>
            <w:highlight w:val="none"/>
            <w:u w:val="single"/>
            <w:lang w:eastAsia="zh-CN"/>
            <w:rPrChange w:id="196" w:author="沧海一声笑" w:date="2026-01-15T08:15:28Z">
              <w:rPr>
                <w:rFonts w:hint="eastAsia" w:ascii="宋体" w:hAnsi="宋体"/>
                <w:color w:val="0000FF"/>
                <w:szCs w:val="21"/>
                <w:highlight w:val="yellow"/>
                <w:u w:val="single"/>
                <w:lang w:eastAsia="zh-CN"/>
              </w:rPr>
            </w:rPrChange>
          </w:rPr>
          <w:t>运抵甲方指定地点，经甲方现场清点数量、核对品牌型号无误</w:t>
        </w:r>
      </w:ins>
      <w:r>
        <w:rPr>
          <w:rFonts w:hint="eastAsia" w:ascii="宋体" w:hAnsi="宋体"/>
          <w:color w:val="auto"/>
          <w:szCs w:val="21"/>
          <w:highlight w:val="none"/>
          <w:u w:val="single"/>
          <w:rPrChange w:id="197" w:author="沧海一声笑" w:date="2026-01-15T08:15:28Z">
            <w:rPr>
              <w:rFonts w:hint="eastAsia" w:ascii="宋体" w:hAnsi="宋体"/>
              <w:color w:val="0000FF"/>
              <w:szCs w:val="21"/>
              <w:highlight w:val="yellow"/>
              <w:u w:val="single"/>
            </w:rPr>
          </w:rPrChange>
        </w:rPr>
        <w:t>后</w:t>
      </w:r>
      <w:ins w:id="198" w:author="刘晓红律师" w:date="2026-01-13T15:14:46Z">
        <w:r>
          <w:rPr>
            <w:rFonts w:hint="eastAsia" w:ascii="宋体" w:hAnsi="宋体"/>
            <w:color w:val="auto"/>
            <w:szCs w:val="21"/>
            <w:highlight w:val="none"/>
            <w:u w:val="single"/>
            <w:lang w:eastAsia="zh-CN"/>
            <w:rPrChange w:id="199" w:author="沧海一声笑" w:date="2026-01-15T08:15:28Z">
              <w:rPr>
                <w:rFonts w:hint="eastAsia" w:ascii="宋体" w:hAnsi="宋体"/>
                <w:color w:val="0000FF"/>
                <w:szCs w:val="21"/>
                <w:highlight w:val="yellow"/>
                <w:u w:val="single"/>
                <w:lang w:eastAsia="zh-CN"/>
              </w:rPr>
            </w:rPrChange>
          </w:rPr>
          <w:t>，甲方向乙方</w:t>
        </w:r>
      </w:ins>
      <w:r>
        <w:rPr>
          <w:rFonts w:hint="eastAsia" w:ascii="宋体" w:hAnsi="宋体"/>
          <w:color w:val="auto"/>
          <w:szCs w:val="21"/>
          <w:highlight w:val="none"/>
          <w:u w:val="single"/>
          <w:rPrChange w:id="200" w:author="沧海一声笑" w:date="2026-01-15T08:15:28Z">
            <w:rPr>
              <w:rFonts w:hint="eastAsia" w:ascii="宋体" w:hAnsi="宋体"/>
              <w:color w:val="0000FF"/>
              <w:szCs w:val="21"/>
              <w:highlight w:val="yellow"/>
              <w:u w:val="single"/>
            </w:rPr>
          </w:rPrChange>
        </w:rPr>
        <w:t>支付第一次货款504.93万元</w:t>
      </w:r>
      <w:del w:id="201" w:author="刘晓红律师" w:date="2026-01-13T15:15:46Z">
        <w:r>
          <w:rPr>
            <w:rStyle w:val="20"/>
            <w:rFonts w:hint="eastAsia" w:ascii="宋体" w:hAnsi="宋体"/>
            <w:color w:val="auto"/>
            <w:szCs w:val="21"/>
            <w:highlight w:val="none"/>
            <w:u w:val="single"/>
            <w:rPrChange w:id="202" w:author="沧海一声笑" w:date="2026-01-15T08:15:28Z">
              <w:rPr>
                <w:rFonts w:hint="eastAsia" w:ascii="宋体" w:hAnsi="宋体"/>
                <w:color w:val="0000FF"/>
                <w:szCs w:val="21"/>
                <w:highlight w:val="yellow"/>
                <w:u w:val="single"/>
              </w:rPr>
            </w:rPrChange>
          </w:rPr>
          <w:delText>，</w:delText>
        </w:r>
      </w:del>
      <w:ins w:id="203" w:author="刘晓红律师" w:date="2026-01-13T15:16:04Z">
        <w:r>
          <w:rPr>
            <w:rFonts w:hint="eastAsia" w:ascii="宋体" w:hAnsi="宋体"/>
            <w:color w:val="auto"/>
            <w:szCs w:val="21"/>
            <w:highlight w:val="none"/>
            <w:u w:val="single"/>
            <w:lang w:eastAsia="zh-CN"/>
            <w:rPrChange w:id="204" w:author="沧海一声笑" w:date="2026-01-15T08:15:28Z">
              <w:rPr>
                <w:rFonts w:hint="eastAsia" w:ascii="宋体" w:hAnsi="宋体"/>
                <w:color w:val="0000FF"/>
                <w:szCs w:val="21"/>
                <w:highlight w:val="yellow"/>
                <w:u w:val="single"/>
                <w:lang w:eastAsia="zh-CN"/>
              </w:rPr>
            </w:rPrChange>
          </w:rPr>
          <w:t>；</w:t>
        </w:r>
      </w:ins>
      <w:r>
        <w:rPr>
          <w:rFonts w:hint="eastAsia" w:ascii="宋体" w:hAnsi="宋体"/>
          <w:color w:val="auto"/>
          <w:szCs w:val="21"/>
          <w:highlight w:val="none"/>
          <w:u w:val="single"/>
          <w:rPrChange w:id="205" w:author="沧海一声笑" w:date="2026-01-15T08:15:28Z">
            <w:rPr>
              <w:rFonts w:hint="eastAsia" w:ascii="宋体" w:hAnsi="宋体"/>
              <w:color w:val="0000FF"/>
              <w:szCs w:val="21"/>
              <w:highlight w:val="yellow"/>
              <w:u w:val="single"/>
            </w:rPr>
          </w:rPrChange>
        </w:rPr>
        <w:t>设备安装、调试</w:t>
      </w:r>
      <w:del w:id="206" w:author="刘晓红律师" w:date="2026-01-13T15:16:56Z">
        <w:r>
          <w:rPr>
            <w:rFonts w:hint="eastAsia" w:ascii="宋体" w:hAnsi="宋体"/>
            <w:color w:val="auto"/>
            <w:szCs w:val="21"/>
            <w:highlight w:val="none"/>
            <w:u w:val="single"/>
            <w:rPrChange w:id="207" w:author="沧海一声笑" w:date="2026-01-15T08:15:28Z">
              <w:rPr>
                <w:rFonts w:hint="eastAsia" w:ascii="宋体" w:hAnsi="宋体"/>
                <w:color w:val="0000FF"/>
                <w:szCs w:val="21"/>
                <w:highlight w:val="yellow"/>
                <w:u w:val="single"/>
              </w:rPr>
            </w:rPrChange>
          </w:rPr>
          <w:delText>及</w:delText>
        </w:r>
      </w:del>
      <w:ins w:id="208" w:author="刘晓红律师" w:date="2026-01-13T15:16:57Z">
        <w:r>
          <w:rPr>
            <w:rFonts w:hint="eastAsia" w:ascii="宋体" w:hAnsi="宋体"/>
            <w:color w:val="auto"/>
            <w:szCs w:val="21"/>
            <w:highlight w:val="none"/>
            <w:u w:val="single"/>
            <w:lang w:eastAsia="zh-CN"/>
            <w:rPrChange w:id="209" w:author="沧海一声笑" w:date="2026-01-15T08:15:28Z">
              <w:rPr>
                <w:rFonts w:hint="eastAsia" w:ascii="宋体" w:hAnsi="宋体"/>
                <w:color w:val="0000FF"/>
                <w:szCs w:val="21"/>
                <w:highlight w:val="yellow"/>
                <w:u w:val="single"/>
                <w:lang w:eastAsia="zh-CN"/>
              </w:rPr>
            </w:rPrChange>
          </w:rPr>
          <w:t>完成并正常运行后，乙方提出验收申请，甲方组织</w:t>
        </w:r>
      </w:ins>
      <w:r>
        <w:rPr>
          <w:rFonts w:hint="eastAsia" w:ascii="宋体" w:hAnsi="宋体"/>
          <w:color w:val="auto"/>
          <w:szCs w:val="21"/>
          <w:highlight w:val="none"/>
          <w:u w:val="single"/>
          <w:rPrChange w:id="210" w:author="沧海一声笑" w:date="2026-01-15T08:15:28Z">
            <w:rPr>
              <w:rFonts w:hint="eastAsia" w:ascii="宋体" w:hAnsi="宋体"/>
              <w:color w:val="0000FF"/>
              <w:szCs w:val="21"/>
              <w:highlight w:val="yellow"/>
              <w:u w:val="single"/>
            </w:rPr>
          </w:rPrChange>
        </w:rPr>
        <w:t>测试赛</w:t>
      </w:r>
      <w:ins w:id="211" w:author="刘晓红律师" w:date="2026-01-13T15:16:59Z">
        <w:r>
          <w:rPr>
            <w:rFonts w:hint="eastAsia" w:ascii="宋体" w:hAnsi="宋体"/>
            <w:color w:val="auto"/>
            <w:szCs w:val="21"/>
            <w:highlight w:val="none"/>
            <w:u w:val="single"/>
            <w:lang w:eastAsia="zh-CN"/>
            <w:rPrChange w:id="212" w:author="沧海一声笑" w:date="2026-01-15T08:15:28Z">
              <w:rPr>
                <w:rFonts w:hint="eastAsia" w:ascii="宋体" w:hAnsi="宋体"/>
                <w:color w:val="0000FF"/>
                <w:szCs w:val="21"/>
                <w:highlight w:val="yellow"/>
                <w:u w:val="single"/>
                <w:lang w:eastAsia="zh-CN"/>
              </w:rPr>
            </w:rPrChange>
          </w:rPr>
          <w:t>验证功能正常</w:t>
        </w:r>
      </w:ins>
      <w:r>
        <w:rPr>
          <w:rFonts w:hint="eastAsia" w:ascii="宋体" w:hAnsi="宋体"/>
          <w:color w:val="auto"/>
          <w:szCs w:val="21"/>
          <w:highlight w:val="none"/>
          <w:u w:val="single"/>
          <w:rPrChange w:id="213" w:author="沧海一声笑" w:date="2026-01-15T08:15:28Z">
            <w:rPr>
              <w:rFonts w:hint="eastAsia" w:ascii="宋体" w:hAnsi="宋体"/>
              <w:color w:val="0000FF"/>
              <w:szCs w:val="21"/>
              <w:highlight w:val="yellow"/>
              <w:u w:val="single"/>
            </w:rPr>
          </w:rPrChange>
        </w:rPr>
        <w:t>后</w:t>
      </w:r>
      <w:del w:id="214" w:author="刘晓红律师" w:date="2026-01-13T15:17:00Z">
        <w:r>
          <w:rPr>
            <w:rFonts w:hint="eastAsia" w:ascii="宋体" w:hAnsi="宋体"/>
            <w:color w:val="auto"/>
            <w:szCs w:val="21"/>
            <w:highlight w:val="none"/>
            <w:u w:val="single"/>
            <w:rPrChange w:id="215" w:author="沧海一声笑" w:date="2026-01-15T08:15:28Z">
              <w:rPr>
                <w:rFonts w:hint="eastAsia" w:ascii="宋体" w:hAnsi="宋体"/>
                <w:color w:val="0000FF"/>
                <w:szCs w:val="21"/>
                <w:highlight w:val="yellow"/>
                <w:u w:val="single"/>
              </w:rPr>
            </w:rPrChange>
          </w:rPr>
          <w:delText>进行</w:delText>
        </w:r>
      </w:del>
      <w:ins w:id="216" w:author="刘晓红律师" w:date="2026-01-13T15:17:01Z">
        <w:r>
          <w:rPr>
            <w:rFonts w:hint="eastAsia" w:ascii="宋体" w:hAnsi="宋体"/>
            <w:color w:val="auto"/>
            <w:szCs w:val="21"/>
            <w:highlight w:val="none"/>
            <w:u w:val="single"/>
            <w:lang w:eastAsia="zh-CN"/>
            <w:rPrChange w:id="217" w:author="沧海一声笑" w:date="2026-01-15T08:15:28Z">
              <w:rPr>
                <w:rFonts w:hint="eastAsia" w:ascii="宋体" w:hAnsi="宋体"/>
                <w:color w:val="0000FF"/>
                <w:szCs w:val="21"/>
                <w:highlight w:val="yellow"/>
                <w:u w:val="single"/>
                <w:lang w:eastAsia="zh-CN"/>
              </w:rPr>
            </w:rPrChange>
          </w:rPr>
          <w:t>启动</w:t>
        </w:r>
      </w:ins>
      <w:r>
        <w:rPr>
          <w:rFonts w:hint="eastAsia" w:ascii="宋体" w:hAnsi="宋体"/>
          <w:color w:val="auto"/>
          <w:szCs w:val="21"/>
          <w:highlight w:val="none"/>
          <w:u w:val="single"/>
          <w:rPrChange w:id="218" w:author="沧海一声笑" w:date="2026-01-15T08:15:28Z">
            <w:rPr>
              <w:rFonts w:hint="eastAsia" w:ascii="宋体" w:hAnsi="宋体"/>
              <w:color w:val="0000FF"/>
              <w:szCs w:val="21"/>
              <w:highlight w:val="yellow"/>
              <w:u w:val="single"/>
            </w:rPr>
          </w:rPrChange>
        </w:rPr>
        <w:t>验收</w:t>
      </w:r>
      <w:ins w:id="219" w:author="刘晓红律师" w:date="2026-01-13T15:17:03Z">
        <w:r>
          <w:rPr>
            <w:rFonts w:hint="eastAsia" w:ascii="宋体" w:hAnsi="宋体"/>
            <w:color w:val="auto"/>
            <w:szCs w:val="21"/>
            <w:highlight w:val="none"/>
            <w:u w:val="single"/>
            <w:lang w:eastAsia="zh-CN"/>
            <w:rPrChange w:id="220" w:author="沧海一声笑" w:date="2026-01-15T08:15:28Z">
              <w:rPr>
                <w:rFonts w:hint="eastAsia" w:ascii="宋体" w:hAnsi="宋体"/>
                <w:color w:val="0000FF"/>
                <w:szCs w:val="21"/>
                <w:highlight w:val="yellow"/>
                <w:u w:val="single"/>
                <w:lang w:eastAsia="zh-CN"/>
              </w:rPr>
            </w:rPrChange>
          </w:rPr>
          <w:t>程序</w:t>
        </w:r>
      </w:ins>
      <w:r>
        <w:rPr>
          <w:rFonts w:hint="eastAsia" w:ascii="宋体" w:hAnsi="宋体"/>
          <w:color w:val="auto"/>
          <w:szCs w:val="21"/>
          <w:highlight w:val="none"/>
          <w:u w:val="single"/>
          <w:rPrChange w:id="221" w:author="沧海一声笑" w:date="2026-01-15T08:15:28Z">
            <w:rPr>
              <w:rFonts w:hint="eastAsia" w:ascii="宋体" w:hAnsi="宋体"/>
              <w:color w:val="0000FF"/>
              <w:szCs w:val="21"/>
              <w:highlight w:val="yellow"/>
              <w:u w:val="single"/>
            </w:rPr>
          </w:rPrChange>
        </w:rPr>
        <w:t>，验收合格</w:t>
      </w:r>
      <w:ins w:id="222" w:author="刘晓红律师" w:date="2026-01-13T15:17:04Z">
        <w:r>
          <w:rPr>
            <w:rFonts w:hint="eastAsia" w:ascii="宋体" w:hAnsi="宋体"/>
            <w:color w:val="auto"/>
            <w:szCs w:val="21"/>
            <w:highlight w:val="none"/>
            <w:u w:val="single"/>
            <w:lang w:eastAsia="zh-CN"/>
            <w:rPrChange w:id="223" w:author="沧海一声笑" w:date="2026-01-15T08:15:28Z">
              <w:rPr>
                <w:rFonts w:hint="eastAsia" w:ascii="宋体" w:hAnsi="宋体"/>
                <w:color w:val="0000FF"/>
                <w:szCs w:val="21"/>
                <w:highlight w:val="yellow"/>
                <w:u w:val="single"/>
                <w:lang w:eastAsia="zh-CN"/>
              </w:rPr>
            </w:rPrChange>
          </w:rPr>
          <w:t>且乙方提交完整验收资料</w:t>
        </w:r>
      </w:ins>
      <w:r>
        <w:rPr>
          <w:rFonts w:hint="eastAsia" w:ascii="宋体" w:hAnsi="宋体"/>
          <w:color w:val="auto"/>
          <w:szCs w:val="21"/>
          <w:highlight w:val="none"/>
          <w:u w:val="single"/>
          <w:rPrChange w:id="224" w:author="沧海一声笑" w:date="2026-01-15T08:15:28Z">
            <w:rPr>
              <w:rFonts w:hint="eastAsia" w:ascii="宋体" w:hAnsi="宋体"/>
              <w:color w:val="0000FF"/>
              <w:szCs w:val="21"/>
              <w:highlight w:val="yellow"/>
              <w:u w:val="single"/>
            </w:rPr>
          </w:rPrChange>
        </w:rPr>
        <w:t>后支付第二次货款1200万元</w:t>
      </w:r>
      <w:del w:id="225" w:author="刘晓红律师" w:date="2026-01-13T15:17:07Z">
        <w:r>
          <w:rPr>
            <w:rFonts w:hint="eastAsia" w:ascii="宋体" w:hAnsi="宋体"/>
            <w:color w:val="auto"/>
            <w:szCs w:val="21"/>
            <w:highlight w:val="none"/>
            <w:u w:val="single"/>
            <w:rPrChange w:id="226" w:author="沧海一声笑" w:date="2026-01-15T08:15:28Z">
              <w:rPr>
                <w:rFonts w:hint="eastAsia" w:ascii="宋体" w:hAnsi="宋体"/>
                <w:color w:val="0000FF"/>
                <w:szCs w:val="21"/>
                <w:highlight w:val="yellow"/>
                <w:u w:val="single"/>
              </w:rPr>
            </w:rPrChange>
          </w:rPr>
          <w:delText>，第三次支付</w:delText>
        </w:r>
      </w:del>
      <w:ins w:id="227" w:author="刘晓红律师" w:date="2026-01-13T15:17:08Z">
        <w:r>
          <w:rPr>
            <w:rFonts w:hint="eastAsia" w:ascii="宋体" w:hAnsi="宋体"/>
            <w:color w:val="auto"/>
            <w:szCs w:val="21"/>
            <w:highlight w:val="none"/>
            <w:u w:val="single"/>
            <w:lang w:eastAsia="zh-CN"/>
            <w:rPrChange w:id="228" w:author="沧海一声笑" w:date="2026-01-15T08:15:28Z">
              <w:rPr>
                <w:rFonts w:hint="eastAsia" w:ascii="宋体" w:hAnsi="宋体"/>
                <w:color w:val="0000FF"/>
                <w:szCs w:val="21"/>
                <w:highlight w:val="yellow"/>
                <w:u w:val="single"/>
                <w:lang w:eastAsia="zh-CN"/>
              </w:rPr>
            </w:rPrChange>
          </w:rPr>
          <w:t>；</w:t>
        </w:r>
      </w:ins>
      <w:ins w:id="229" w:author="沧海一声笑" w:date="2026-01-14T11:00:09Z">
        <w:r>
          <w:rPr>
            <w:rFonts w:hint="eastAsia" w:ascii="宋体" w:hAnsi="宋体"/>
            <w:color w:val="auto"/>
            <w:szCs w:val="21"/>
            <w:highlight w:val="none"/>
            <w:u w:val="single"/>
            <w:lang w:val="en-US" w:eastAsia="zh-CN"/>
            <w:rPrChange w:id="230" w:author="沧海一声笑" w:date="2026-01-15T08:15:28Z">
              <w:rPr>
                <w:rFonts w:hint="eastAsia" w:ascii="宋体" w:hAnsi="宋体"/>
                <w:color w:val="0000FF"/>
                <w:szCs w:val="21"/>
                <w:highlight w:val="yellow"/>
                <w:u w:val="single"/>
                <w:lang w:val="en-US" w:eastAsia="zh-CN"/>
              </w:rPr>
            </w:rPrChange>
          </w:rPr>
          <w:t>如</w:t>
        </w:r>
      </w:ins>
      <w:ins w:id="231" w:author="沧海一声笑" w:date="2026-01-14T11:00:09Z">
        <w:r>
          <w:rPr>
            <w:rFonts w:hint="eastAsia" w:ascii="宋体" w:hAnsi="宋体"/>
            <w:color w:val="auto"/>
            <w:szCs w:val="21"/>
            <w:highlight w:val="none"/>
            <w:u w:val="single"/>
            <w:lang w:eastAsia="zh-CN"/>
            <w:rPrChange w:id="232" w:author="沧海一声笑" w:date="2026-01-15T08:15:28Z">
              <w:rPr>
                <w:rFonts w:hint="eastAsia" w:ascii="宋体" w:hAnsi="宋体"/>
                <w:color w:val="0000FF"/>
                <w:szCs w:val="21"/>
                <w:highlight w:val="yellow"/>
                <w:u w:val="single"/>
                <w:lang w:eastAsia="zh-CN"/>
              </w:rPr>
            </w:rPrChange>
          </w:rPr>
          <w:t>无任何质量问题及售后服务纠纷</w:t>
        </w:r>
      </w:ins>
      <w:ins w:id="233" w:author="沧海一声笑" w:date="2026-01-14T11:00:15Z">
        <w:r>
          <w:rPr>
            <w:rFonts w:hint="eastAsia" w:ascii="宋体" w:hAnsi="宋体"/>
            <w:color w:val="auto"/>
            <w:szCs w:val="21"/>
            <w:highlight w:val="none"/>
            <w:u w:val="single"/>
            <w:lang w:eastAsia="zh-CN"/>
            <w:rPrChange w:id="234" w:author="沧海一声笑" w:date="2026-01-15T08:15:28Z">
              <w:rPr>
                <w:rFonts w:hint="eastAsia" w:ascii="宋体" w:hAnsi="宋体"/>
                <w:color w:val="0000FF"/>
                <w:szCs w:val="21"/>
                <w:highlight w:val="yellow"/>
                <w:u w:val="single"/>
                <w:lang w:eastAsia="zh-CN"/>
              </w:rPr>
            </w:rPrChange>
          </w:rPr>
          <w:t>，</w:t>
        </w:r>
      </w:ins>
      <w:r>
        <w:rPr>
          <w:rFonts w:hint="eastAsia" w:ascii="宋体" w:hAnsi="宋体"/>
          <w:color w:val="auto"/>
          <w:szCs w:val="21"/>
          <w:highlight w:val="none"/>
          <w:u w:val="single"/>
          <w:rPrChange w:id="235" w:author="沧海一声笑" w:date="2026-01-15T08:15:28Z">
            <w:rPr>
              <w:rFonts w:hint="eastAsia" w:ascii="宋体" w:hAnsi="宋体"/>
              <w:color w:val="0000FF"/>
              <w:szCs w:val="21"/>
              <w:highlight w:val="yellow"/>
              <w:u w:val="single"/>
            </w:rPr>
          </w:rPrChange>
        </w:rPr>
        <w:t>剩余货款293.1477万元</w:t>
      </w:r>
      <w:ins w:id="236" w:author="沧海一声笑" w:date="2026-01-14T10:54:36Z">
        <w:r>
          <w:rPr>
            <w:rFonts w:hint="eastAsia" w:ascii="宋体" w:hAnsi="宋体"/>
            <w:color w:val="auto"/>
            <w:szCs w:val="21"/>
            <w:highlight w:val="none"/>
            <w:u w:val="single"/>
            <w:lang w:val="en-US" w:eastAsia="zh-CN"/>
            <w:rPrChange w:id="237" w:author="沧海一声笑" w:date="2026-01-15T08:15:28Z">
              <w:rPr>
                <w:rFonts w:hint="eastAsia" w:ascii="宋体" w:hAnsi="宋体"/>
                <w:color w:val="0000FF"/>
                <w:szCs w:val="21"/>
                <w:highlight w:val="yellow"/>
                <w:u w:val="single"/>
                <w:lang w:val="en-US" w:eastAsia="zh-CN"/>
              </w:rPr>
            </w:rPrChange>
          </w:rPr>
          <w:t>于</w:t>
        </w:r>
      </w:ins>
      <w:ins w:id="238" w:author="沧海一声笑" w:date="2026-01-14T10:54:37Z">
        <w:r>
          <w:rPr>
            <w:rFonts w:hint="eastAsia" w:ascii="宋体" w:hAnsi="宋体"/>
            <w:color w:val="auto"/>
            <w:szCs w:val="21"/>
            <w:highlight w:val="none"/>
            <w:u w:val="single"/>
            <w:lang w:val="en-US" w:eastAsia="zh-CN"/>
            <w:rPrChange w:id="239" w:author="沧海一声笑" w:date="2026-01-15T08:15:28Z">
              <w:rPr>
                <w:rFonts w:hint="eastAsia" w:ascii="宋体" w:hAnsi="宋体"/>
                <w:color w:val="0000FF"/>
                <w:szCs w:val="21"/>
                <w:highlight w:val="yellow"/>
                <w:u w:val="single"/>
                <w:lang w:val="en-US" w:eastAsia="zh-CN"/>
              </w:rPr>
            </w:rPrChange>
          </w:rPr>
          <w:t>20</w:t>
        </w:r>
      </w:ins>
      <w:ins w:id="240" w:author="沧海一声笑" w:date="2026-01-14T10:54:38Z">
        <w:r>
          <w:rPr>
            <w:rFonts w:hint="eastAsia" w:ascii="宋体" w:hAnsi="宋体"/>
            <w:color w:val="auto"/>
            <w:szCs w:val="21"/>
            <w:highlight w:val="none"/>
            <w:u w:val="single"/>
            <w:lang w:val="en-US" w:eastAsia="zh-CN"/>
            <w:rPrChange w:id="241" w:author="沧海一声笑" w:date="2026-01-15T08:15:28Z">
              <w:rPr>
                <w:rFonts w:hint="eastAsia" w:ascii="宋体" w:hAnsi="宋体"/>
                <w:color w:val="0000FF"/>
                <w:szCs w:val="21"/>
                <w:highlight w:val="yellow"/>
                <w:u w:val="single"/>
                <w:lang w:val="en-US" w:eastAsia="zh-CN"/>
              </w:rPr>
            </w:rPrChange>
          </w:rPr>
          <w:t>27</w:t>
        </w:r>
      </w:ins>
      <w:ins w:id="242" w:author="沧海一声笑" w:date="2026-01-14T10:54:40Z">
        <w:r>
          <w:rPr>
            <w:rFonts w:hint="eastAsia" w:ascii="宋体" w:hAnsi="宋体"/>
            <w:color w:val="auto"/>
            <w:szCs w:val="21"/>
            <w:highlight w:val="none"/>
            <w:u w:val="single"/>
            <w:lang w:val="en-US" w:eastAsia="zh-CN"/>
            <w:rPrChange w:id="243" w:author="沧海一声笑" w:date="2026-01-15T08:15:28Z">
              <w:rPr>
                <w:rFonts w:hint="eastAsia" w:ascii="宋体" w:hAnsi="宋体"/>
                <w:color w:val="0000FF"/>
                <w:szCs w:val="21"/>
                <w:highlight w:val="yellow"/>
                <w:u w:val="single"/>
                <w:lang w:val="en-US" w:eastAsia="zh-CN"/>
              </w:rPr>
            </w:rPrChange>
          </w:rPr>
          <w:t>年</w:t>
        </w:r>
      </w:ins>
      <w:ins w:id="244" w:author="刘晓红律师" w:date="2026-01-13T15:17:09Z">
        <w:del w:id="245" w:author="沧海一声笑" w:date="2026-01-14T11:00:21Z">
          <w:r>
            <w:rPr>
              <w:rFonts w:hint="eastAsia" w:ascii="宋体" w:hAnsi="宋体"/>
              <w:color w:val="auto"/>
              <w:szCs w:val="21"/>
              <w:highlight w:val="none"/>
              <w:u w:val="single"/>
              <w:lang w:eastAsia="zh-CN"/>
              <w:rPrChange w:id="246" w:author="沧海一声笑" w:date="2026-01-15T08:15:28Z">
                <w:rPr>
                  <w:rFonts w:hint="eastAsia" w:ascii="宋体" w:hAnsi="宋体"/>
                  <w:color w:val="0000FF"/>
                  <w:szCs w:val="21"/>
                  <w:highlight w:val="yellow"/>
                  <w:u w:val="single"/>
                  <w:lang w:eastAsia="zh-CN"/>
                </w:rPr>
              </w:rPrChange>
            </w:rPr>
            <w:delText>作</w:delText>
          </w:r>
        </w:del>
      </w:ins>
      <w:ins w:id="247" w:author="刘晓红律师" w:date="2026-01-13T15:17:09Z">
        <w:del w:id="248" w:author="沧海一声笑" w:date="2026-01-14T11:00:21Z">
          <w:r>
            <w:rPr>
              <w:rFonts w:hint="default" w:ascii="宋体" w:hAnsi="宋体"/>
              <w:color w:val="auto"/>
              <w:szCs w:val="21"/>
              <w:highlight w:val="none"/>
              <w:u w:val="single"/>
              <w:lang w:val="en-US" w:eastAsia="zh-CN"/>
              <w:rPrChange w:id="249" w:author="沧海一声笑" w:date="2026-01-15T08:15:28Z">
                <w:rPr>
                  <w:rFonts w:hint="default" w:ascii="宋体" w:hAnsi="宋体"/>
                  <w:color w:val="0000FF"/>
                  <w:szCs w:val="21"/>
                  <w:highlight w:val="yellow"/>
                  <w:u w:val="single"/>
                  <w:lang w:val="en-US" w:eastAsia="zh-CN"/>
                </w:rPr>
              </w:rPrChange>
            </w:rPr>
            <w:delText>为质保金，</w:delText>
          </w:r>
        </w:del>
      </w:ins>
      <w:ins w:id="250" w:author="刘晓红律师 [2]" w:date="2026-01-13T16:54:23Z">
        <w:del w:id="251" w:author="沧海一声笑" w:date="2026-01-14T11:00:21Z">
          <w:r>
            <w:rPr>
              <w:rFonts w:hint="default" w:ascii="宋体" w:hAnsi="宋体"/>
              <w:color w:val="auto"/>
              <w:szCs w:val="21"/>
              <w:highlight w:val="none"/>
              <w:u w:val="single"/>
              <w:lang w:val="en-US" w:eastAsia="zh-CN"/>
              <w:rPrChange w:id="252" w:author="沧海一声笑" w:date="2026-01-15T08:15:28Z">
                <w:rPr>
                  <w:rFonts w:hint="default" w:ascii="宋体" w:hAnsi="宋体"/>
                  <w:color w:val="0000FF"/>
                  <w:szCs w:val="21"/>
                  <w:highlight w:val="yellow"/>
                  <w:u w:val="single"/>
                  <w:lang w:val="en-US" w:eastAsia="zh-CN"/>
                </w:rPr>
              </w:rPrChange>
            </w:rPr>
            <w:delText>质保期</w:delText>
          </w:r>
        </w:del>
      </w:ins>
      <w:ins w:id="253" w:author="刘晓红律师" w:date="2026-01-13T15:17:09Z">
        <w:del w:id="254" w:author="沧海一声笑" w:date="2026-01-14T11:00:21Z">
          <w:r>
            <w:rPr>
              <w:rFonts w:hint="default" w:ascii="宋体" w:hAnsi="宋体"/>
              <w:color w:val="auto"/>
              <w:szCs w:val="21"/>
              <w:highlight w:val="none"/>
              <w:u w:val="single"/>
              <w:lang w:val="en-US" w:eastAsia="zh-CN"/>
              <w:rPrChange w:id="255" w:author="沧海一声笑" w:date="2026-01-15T08:15:28Z">
                <w:rPr>
                  <w:rFonts w:hint="default" w:ascii="宋体" w:hAnsi="宋体"/>
                  <w:color w:val="0000FF"/>
                  <w:szCs w:val="21"/>
                  <w:highlight w:val="yellow"/>
                  <w:u w:val="single"/>
                  <w:lang w:val="en-US" w:eastAsia="zh-CN"/>
                </w:rPr>
              </w:rPrChange>
            </w:rPr>
            <w:delText>满且</w:delText>
          </w:r>
        </w:del>
      </w:ins>
      <w:ins w:id="256" w:author="刘晓红律师" w:date="2026-01-13T15:17:09Z">
        <w:del w:id="257" w:author="沧海一声笑" w:date="2026-01-14T11:00:21Z">
          <w:r>
            <w:rPr>
              <w:rFonts w:hint="eastAsia" w:ascii="宋体" w:hAnsi="宋体"/>
              <w:color w:val="auto"/>
              <w:szCs w:val="21"/>
              <w:highlight w:val="none"/>
              <w:u w:val="single"/>
              <w:lang w:eastAsia="zh-CN"/>
              <w:rPrChange w:id="258" w:author="沧海一声笑" w:date="2026-01-15T08:15:28Z">
                <w:rPr>
                  <w:rFonts w:hint="eastAsia" w:ascii="宋体" w:hAnsi="宋体"/>
                  <w:color w:val="0000FF"/>
                  <w:szCs w:val="21"/>
                  <w:highlight w:val="yellow"/>
                  <w:u w:val="single"/>
                  <w:lang w:eastAsia="zh-CN"/>
                </w:rPr>
              </w:rPrChange>
            </w:rPr>
            <w:delText>无任何质量问题及售后服务纠纷后</w:delText>
          </w:r>
        </w:del>
      </w:ins>
      <w:ins w:id="259" w:author="刘晓红律师" w:date="2026-01-13T15:17:09Z">
        <w:r>
          <w:rPr>
            <w:rFonts w:hint="eastAsia" w:ascii="宋体" w:hAnsi="宋体"/>
            <w:color w:val="auto"/>
            <w:szCs w:val="21"/>
            <w:highlight w:val="none"/>
            <w:u w:val="single"/>
            <w:lang w:eastAsia="zh-CN"/>
            <w:rPrChange w:id="260" w:author="沧海一声笑" w:date="2026-01-15T08:15:28Z">
              <w:rPr>
                <w:rFonts w:hint="eastAsia" w:ascii="宋体" w:hAnsi="宋体"/>
                <w:color w:val="0000FF"/>
                <w:szCs w:val="21"/>
                <w:highlight w:val="yellow"/>
                <w:u w:val="single"/>
                <w:lang w:eastAsia="zh-CN"/>
              </w:rPr>
            </w:rPrChange>
          </w:rPr>
          <w:t>一次性无息支付</w:t>
        </w:r>
      </w:ins>
      <w:r>
        <w:rPr>
          <w:rFonts w:hint="eastAsia" w:ascii="宋体" w:hAnsi="宋体"/>
          <w:color w:val="auto"/>
          <w:szCs w:val="21"/>
          <w:highlight w:val="none"/>
          <w:u w:val="single"/>
          <w:rPrChange w:id="261" w:author="沧海一声笑" w:date="2026-01-15T08:15:28Z">
            <w:rPr>
              <w:rFonts w:hint="eastAsia" w:ascii="宋体" w:hAnsi="宋体"/>
              <w:color w:val="0000FF"/>
              <w:szCs w:val="21"/>
              <w:highlight w:val="yellow"/>
              <w:u w:val="single"/>
            </w:rPr>
          </w:rPrChange>
        </w:rPr>
        <w:t>。</w:t>
      </w:r>
      <w:bookmarkEnd w:id="14"/>
      <w:ins w:id="262" w:author="刘晓红律师 [2]" w:date="2026-01-13T16:49:15Z">
        <w:r>
          <w:rPr>
            <w:rFonts w:hint="eastAsia" w:ascii="宋体" w:hAnsi="宋体"/>
            <w:color w:val="auto"/>
            <w:szCs w:val="21"/>
            <w:highlight w:val="none"/>
            <w:u w:val="single"/>
            <w:lang w:eastAsia="zh-CN"/>
            <w:rPrChange w:id="263" w:author="沧海一声笑" w:date="2026-01-15T08:15:28Z">
              <w:rPr>
                <w:rFonts w:hint="eastAsia" w:ascii="宋体" w:hAnsi="宋体"/>
                <w:color w:val="0000FF"/>
                <w:szCs w:val="21"/>
                <w:highlight w:val="yellow"/>
                <w:u w:val="single"/>
                <w:lang w:eastAsia="zh-CN"/>
              </w:rPr>
            </w:rPrChange>
          </w:rPr>
          <w:t>每次</w:t>
        </w:r>
      </w:ins>
      <w:ins w:id="264" w:author="刘晓红律师 [2]" w:date="2026-01-13T16:49:16Z">
        <w:r>
          <w:rPr>
            <w:rFonts w:hint="eastAsia" w:ascii="宋体" w:hAnsi="宋体"/>
            <w:color w:val="auto"/>
            <w:szCs w:val="21"/>
            <w:highlight w:val="none"/>
            <w:u w:val="single"/>
            <w:lang w:eastAsia="zh-CN"/>
            <w:rPrChange w:id="265" w:author="沧海一声笑" w:date="2026-01-15T08:15:28Z">
              <w:rPr>
                <w:rFonts w:hint="eastAsia" w:ascii="宋体" w:hAnsi="宋体"/>
                <w:color w:val="0000FF"/>
                <w:szCs w:val="21"/>
                <w:highlight w:val="yellow"/>
                <w:u w:val="single"/>
                <w:lang w:eastAsia="zh-CN"/>
              </w:rPr>
            </w:rPrChange>
          </w:rPr>
          <w:t>付款</w:t>
        </w:r>
      </w:ins>
      <w:ins w:id="266" w:author="刘晓红律师 [2]" w:date="2026-01-13T16:49:29Z">
        <w:r>
          <w:rPr>
            <w:rFonts w:hint="eastAsia" w:ascii="宋体" w:hAnsi="宋体"/>
            <w:color w:val="auto"/>
            <w:szCs w:val="21"/>
            <w:highlight w:val="none"/>
            <w:u w:val="single"/>
            <w:lang w:eastAsia="zh-CN"/>
            <w:rPrChange w:id="267" w:author="沧海一声笑" w:date="2026-01-15T08:15:28Z">
              <w:rPr>
                <w:rFonts w:hint="eastAsia" w:ascii="宋体" w:hAnsi="宋体"/>
                <w:color w:val="0000FF"/>
                <w:szCs w:val="21"/>
                <w:highlight w:val="yellow"/>
                <w:u w:val="single"/>
                <w:lang w:eastAsia="zh-CN"/>
              </w:rPr>
            </w:rPrChange>
          </w:rPr>
          <w:t>乙方</w:t>
        </w:r>
      </w:ins>
      <w:ins w:id="268" w:author="刘晓红律师 [2]" w:date="2026-01-13T16:49:31Z">
        <w:r>
          <w:rPr>
            <w:rFonts w:hint="eastAsia" w:ascii="宋体" w:hAnsi="宋体"/>
            <w:color w:val="auto"/>
            <w:szCs w:val="21"/>
            <w:highlight w:val="none"/>
            <w:u w:val="single"/>
            <w:lang w:eastAsia="zh-CN"/>
            <w:rPrChange w:id="269" w:author="沧海一声笑" w:date="2026-01-15T08:15:28Z">
              <w:rPr>
                <w:rFonts w:hint="eastAsia" w:ascii="宋体" w:hAnsi="宋体"/>
                <w:color w:val="0000FF"/>
                <w:szCs w:val="21"/>
                <w:highlight w:val="yellow"/>
                <w:u w:val="single"/>
                <w:lang w:eastAsia="zh-CN"/>
              </w:rPr>
            </w:rPrChange>
          </w:rPr>
          <w:t>均应</w:t>
        </w:r>
      </w:ins>
      <w:ins w:id="270" w:author="刘晓红律师 [2]" w:date="2026-01-13T16:49:32Z">
        <w:r>
          <w:rPr>
            <w:rFonts w:hint="eastAsia" w:ascii="宋体" w:hAnsi="宋体"/>
            <w:color w:val="auto"/>
            <w:szCs w:val="21"/>
            <w:highlight w:val="none"/>
            <w:u w:val="single"/>
            <w:lang w:eastAsia="zh-CN"/>
            <w:rPrChange w:id="271" w:author="沧海一声笑" w:date="2026-01-15T08:15:28Z">
              <w:rPr>
                <w:rFonts w:hint="eastAsia" w:ascii="宋体" w:hAnsi="宋体"/>
                <w:color w:val="0000FF"/>
                <w:szCs w:val="21"/>
                <w:highlight w:val="yellow"/>
                <w:u w:val="single"/>
                <w:lang w:eastAsia="zh-CN"/>
              </w:rPr>
            </w:rPrChange>
          </w:rPr>
          <w:t>向</w:t>
        </w:r>
      </w:ins>
      <w:ins w:id="272" w:author="刘晓红律师 [2]" w:date="2026-01-13T16:49:33Z">
        <w:r>
          <w:rPr>
            <w:rFonts w:hint="eastAsia" w:ascii="宋体" w:hAnsi="宋体"/>
            <w:color w:val="auto"/>
            <w:szCs w:val="21"/>
            <w:highlight w:val="none"/>
            <w:u w:val="single"/>
            <w:lang w:eastAsia="zh-CN"/>
            <w:rPrChange w:id="273" w:author="沧海一声笑" w:date="2026-01-15T08:15:28Z">
              <w:rPr>
                <w:rFonts w:hint="eastAsia" w:ascii="宋体" w:hAnsi="宋体"/>
                <w:color w:val="0000FF"/>
                <w:szCs w:val="21"/>
                <w:highlight w:val="yellow"/>
                <w:u w:val="single"/>
                <w:lang w:eastAsia="zh-CN"/>
              </w:rPr>
            </w:rPrChange>
          </w:rPr>
          <w:t>甲</w:t>
        </w:r>
      </w:ins>
      <w:ins w:id="274" w:author="刘晓红律师 [2]" w:date="2026-01-13T16:49:34Z">
        <w:r>
          <w:rPr>
            <w:rFonts w:hint="eastAsia" w:ascii="宋体" w:hAnsi="宋体"/>
            <w:color w:val="auto"/>
            <w:szCs w:val="21"/>
            <w:highlight w:val="none"/>
            <w:u w:val="single"/>
            <w:lang w:eastAsia="zh-CN"/>
            <w:rPrChange w:id="275" w:author="沧海一声笑" w:date="2026-01-15T08:15:28Z">
              <w:rPr>
                <w:rFonts w:hint="eastAsia" w:ascii="宋体" w:hAnsi="宋体"/>
                <w:color w:val="0000FF"/>
                <w:szCs w:val="21"/>
                <w:highlight w:val="yellow"/>
                <w:u w:val="single"/>
                <w:lang w:eastAsia="zh-CN"/>
              </w:rPr>
            </w:rPrChange>
          </w:rPr>
          <w:t>方提供</w:t>
        </w:r>
      </w:ins>
      <w:ins w:id="276" w:author="刘晓红律师 [2]" w:date="2026-01-13T16:49:38Z">
        <w:r>
          <w:rPr>
            <w:rFonts w:hint="eastAsia" w:ascii="宋体" w:hAnsi="宋体"/>
            <w:color w:val="auto"/>
            <w:szCs w:val="21"/>
            <w:highlight w:val="none"/>
            <w:u w:val="single"/>
            <w:lang w:eastAsia="zh-CN"/>
            <w:rPrChange w:id="277" w:author="沧海一声笑" w:date="2026-01-15T08:15:28Z">
              <w:rPr>
                <w:rFonts w:hint="eastAsia" w:ascii="宋体" w:hAnsi="宋体"/>
                <w:color w:val="0000FF"/>
                <w:szCs w:val="21"/>
                <w:highlight w:val="yellow"/>
                <w:u w:val="single"/>
                <w:lang w:eastAsia="zh-CN"/>
              </w:rPr>
            </w:rPrChange>
          </w:rPr>
          <w:t>合法有效的</w:t>
        </w:r>
      </w:ins>
      <w:ins w:id="278" w:author="刘晓红律师 [2]" w:date="2026-01-13T16:49:45Z">
        <w:r>
          <w:rPr>
            <w:rFonts w:hint="eastAsia" w:ascii="宋体" w:hAnsi="宋体"/>
            <w:color w:val="auto"/>
            <w:szCs w:val="21"/>
            <w:highlight w:val="none"/>
            <w:u w:val="single"/>
            <w:lang w:eastAsia="zh-CN"/>
            <w:rPrChange w:id="279" w:author="沧海一声笑" w:date="2026-01-15T08:15:28Z">
              <w:rPr>
                <w:rFonts w:hint="eastAsia" w:ascii="宋体" w:hAnsi="宋体"/>
                <w:color w:val="0000FF"/>
                <w:szCs w:val="21"/>
                <w:highlight w:val="yellow"/>
                <w:u w:val="single"/>
                <w:lang w:eastAsia="zh-CN"/>
              </w:rPr>
            </w:rPrChange>
          </w:rPr>
          <w:t>发票</w:t>
        </w:r>
      </w:ins>
      <w:ins w:id="280" w:author="刘晓红律师 [2]" w:date="2026-01-13T16:49:46Z">
        <w:r>
          <w:rPr>
            <w:rFonts w:hint="eastAsia" w:ascii="宋体" w:hAnsi="宋体"/>
            <w:color w:val="auto"/>
            <w:szCs w:val="21"/>
            <w:highlight w:val="none"/>
            <w:u w:val="single"/>
            <w:lang w:eastAsia="zh-CN"/>
            <w:rPrChange w:id="281" w:author="沧海一声笑" w:date="2026-01-15T08:15:28Z">
              <w:rPr>
                <w:rFonts w:hint="eastAsia" w:ascii="宋体" w:hAnsi="宋体"/>
                <w:color w:val="0000FF"/>
                <w:szCs w:val="21"/>
                <w:highlight w:val="yellow"/>
                <w:u w:val="single"/>
                <w:lang w:eastAsia="zh-CN"/>
              </w:rPr>
            </w:rPrChange>
          </w:rPr>
          <w:t>。</w:t>
        </w:r>
      </w:ins>
    </w:p>
    <w:p w14:paraId="2B17C773">
      <w:pPr>
        <w:adjustRightInd w:val="0"/>
        <w:snapToGrid w:val="0"/>
        <w:spacing w:line="380" w:lineRule="exact"/>
        <w:ind w:firstLine="630" w:firstLineChars="300"/>
        <w:rPr>
          <w:rFonts w:hint="eastAsia" w:ascii="宋体" w:hAnsi="宋体"/>
          <w:color w:val="auto"/>
          <w:szCs w:val="21"/>
          <w:u w:val="single"/>
        </w:rPr>
        <w:pPrChange w:id="282" w:author="沧海一声笑" w:date="2026-01-15T14:40:31Z">
          <w:pPr>
            <w:adjustRightInd w:val="0"/>
            <w:snapToGrid w:val="0"/>
            <w:spacing w:line="400" w:lineRule="exact"/>
            <w:ind w:firstLine="630" w:firstLineChars="300"/>
          </w:pPr>
        </w:pPrChange>
      </w:pPr>
      <w:r>
        <w:rPr>
          <w:rFonts w:ascii="Wingdings" w:hAnsi="Wingdings"/>
          <w:color w:val="auto"/>
          <w:szCs w:val="21"/>
        </w:rPr>
        <w:sym w:font="Wingdings" w:char="F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4A4B43C5">
      <w:pPr>
        <w:adjustRightInd w:val="0"/>
        <w:snapToGrid w:val="0"/>
        <w:spacing w:line="380" w:lineRule="exact"/>
        <w:ind w:firstLine="630" w:firstLineChars="300"/>
        <w:rPr>
          <w:rFonts w:hint="eastAsia" w:ascii="宋体" w:hAnsi="宋体"/>
          <w:color w:val="auto"/>
          <w:szCs w:val="21"/>
        </w:rPr>
        <w:pPrChange w:id="283" w:author="沧海一声笑" w:date="2026-01-15T14:40:31Z">
          <w:pPr>
            <w:adjustRightInd w:val="0"/>
            <w:snapToGrid w:val="0"/>
            <w:spacing w:line="400" w:lineRule="exact"/>
            <w:ind w:firstLine="630" w:firstLineChars="300"/>
          </w:pPr>
        </w:pPrChange>
      </w:pPr>
      <w:r>
        <w:rPr>
          <w:rFonts w:ascii="Wingdings" w:hAnsi="Wingdings"/>
          <w:color w:val="auto"/>
          <w:szCs w:val="21"/>
        </w:rPr>
        <w:sym w:font="Wingdings" w:char="F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4473B0DC">
      <w:pPr>
        <w:widowControl w:val="0"/>
        <w:numPr>
          <w:ilvl w:val="0"/>
          <w:numId w:val="1"/>
        </w:numPr>
        <w:adjustRightInd w:val="0"/>
        <w:snapToGrid w:val="0"/>
        <w:spacing w:line="380" w:lineRule="exact"/>
        <w:ind w:firstLine="422" w:firstLineChars="200"/>
        <w:textAlignment w:val="auto"/>
        <w:rPr>
          <w:rFonts w:hint="eastAsia" w:ascii="宋体" w:hAnsi="宋体"/>
          <w:b/>
          <w:color w:val="auto"/>
          <w:szCs w:val="21"/>
          <w:u w:val="single"/>
        </w:rPr>
        <w:pPrChange w:id="284" w:author="沧海一声笑" w:date="2026-01-15T14:40:31Z">
          <w:pPr>
            <w:widowControl w:val="0"/>
            <w:numPr>
              <w:ilvl w:val="0"/>
              <w:numId w:val="1"/>
            </w:numPr>
            <w:adjustRightInd w:val="0"/>
            <w:snapToGrid w:val="0"/>
            <w:spacing w:line="400" w:lineRule="exact"/>
            <w:ind w:firstLine="422" w:firstLineChars="200"/>
            <w:textAlignment w:val="auto"/>
          </w:pPr>
        </w:pPrChange>
      </w:pPr>
      <w:r>
        <w:rPr>
          <w:rFonts w:hint="eastAsia" w:ascii="宋体" w:hAnsi="宋体"/>
          <w:b/>
          <w:color w:val="auto"/>
          <w:szCs w:val="21"/>
        </w:rPr>
        <w:t>合同履行</w:t>
      </w:r>
    </w:p>
    <w:p w14:paraId="2554CF06">
      <w:pPr>
        <w:adjustRightInd w:val="0"/>
        <w:snapToGrid w:val="0"/>
        <w:spacing w:line="380" w:lineRule="exact"/>
        <w:ind w:firstLine="420" w:firstLineChars="200"/>
        <w:rPr>
          <w:rFonts w:hint="eastAsia" w:ascii="宋体" w:hAnsi="宋体" w:cs="宋体"/>
          <w:color w:val="auto"/>
          <w:szCs w:val="21"/>
        </w:rPr>
        <w:pPrChange w:id="285" w:author="沧海一声笑" w:date="2026-01-15T14:40:31Z">
          <w:pPr>
            <w:adjustRightInd w:val="0"/>
            <w:snapToGrid w:val="0"/>
            <w:spacing w:line="400" w:lineRule="exact"/>
            <w:ind w:firstLine="420" w:firstLineChars="200"/>
          </w:pPr>
        </w:pPrChange>
      </w:pPr>
      <w:r>
        <w:rPr>
          <w:rFonts w:hint="eastAsia" w:ascii="宋体" w:hAnsi="宋体" w:cs="宋体"/>
          <w:color w:val="auto"/>
          <w:szCs w:val="21"/>
          <w:highlight w:val="none"/>
          <w:rPrChange w:id="286" w:author="沧海一声笑" w:date="2026-01-15T08:15:44Z">
            <w:rPr>
              <w:rFonts w:hint="eastAsia" w:ascii="宋体" w:hAnsi="宋体" w:cs="宋体"/>
              <w:color w:val="auto"/>
              <w:szCs w:val="21"/>
            </w:rPr>
          </w:rPrChange>
        </w:rPr>
        <w:t>（1</w:t>
      </w:r>
      <w:r>
        <w:rPr>
          <w:rFonts w:hint="eastAsia" w:ascii="宋体" w:hAnsi="宋体" w:cs="宋体"/>
          <w:color w:val="auto"/>
          <w:szCs w:val="21"/>
          <w:highlight w:val="none"/>
          <w:rPrChange w:id="287" w:author="沧海一声笑" w:date="2026-01-15T08:15:44Z">
            <w:rPr>
              <w:rFonts w:hint="eastAsia" w:ascii="宋体" w:hAnsi="宋体" w:cs="宋体"/>
              <w:color w:val="auto"/>
              <w:szCs w:val="21"/>
              <w:highlight w:val="yellow"/>
            </w:rPr>
          </w:rPrChange>
        </w:rPr>
        <w:t>）</w:t>
      </w:r>
      <w:bookmarkStart w:id="15" w:name="tip_risk_bookmark_7"/>
      <w:r>
        <w:rPr>
          <w:rFonts w:hint="eastAsia" w:ascii="宋体" w:hAnsi="宋体" w:cs="宋体"/>
          <w:color w:val="auto"/>
          <w:szCs w:val="21"/>
          <w:highlight w:val="none"/>
          <w:rPrChange w:id="288" w:author="沧海一声笑" w:date="2026-01-15T08:15:44Z">
            <w:rPr>
              <w:rFonts w:hint="eastAsia" w:ascii="宋体" w:hAnsi="宋体" w:cs="宋体"/>
              <w:color w:val="auto"/>
              <w:szCs w:val="21"/>
              <w:highlight w:val="yellow"/>
            </w:rPr>
          </w:rPrChange>
        </w:rPr>
        <w:t>起始日期：</w:t>
      </w:r>
      <w:r>
        <w:rPr>
          <w:rFonts w:hint="eastAsia" w:ascii="宋体" w:hAnsi="宋体" w:cs="宋体"/>
          <w:color w:val="auto"/>
          <w:szCs w:val="21"/>
          <w:highlight w:val="none"/>
          <w:u w:val="single"/>
          <w:rPrChange w:id="289" w:author="沧海一声笑" w:date="2026-01-15T08:15:44Z">
            <w:rPr>
              <w:rFonts w:hint="eastAsia" w:ascii="宋体" w:hAnsi="宋体" w:cs="宋体"/>
              <w:color w:val="auto"/>
              <w:szCs w:val="21"/>
              <w:highlight w:val="yellow"/>
              <w:u w:val="single"/>
            </w:rPr>
          </w:rPrChange>
        </w:rPr>
        <w:t xml:space="preserve">    </w:t>
      </w:r>
      <w:r>
        <w:rPr>
          <w:rFonts w:hint="eastAsia" w:ascii="宋体" w:hAnsi="宋体" w:cs="宋体"/>
          <w:color w:val="auto"/>
          <w:szCs w:val="21"/>
          <w:highlight w:val="none"/>
          <w:rPrChange w:id="290" w:author="沧海一声笑" w:date="2026-01-15T08:15:44Z">
            <w:rPr>
              <w:rFonts w:hint="eastAsia" w:ascii="宋体" w:hAnsi="宋体" w:cs="宋体"/>
              <w:color w:val="auto"/>
              <w:szCs w:val="21"/>
              <w:highlight w:val="yellow"/>
            </w:rPr>
          </w:rPrChange>
        </w:rPr>
        <w:t>年</w:t>
      </w:r>
      <w:r>
        <w:rPr>
          <w:rFonts w:hint="eastAsia" w:ascii="宋体" w:hAnsi="宋体" w:cs="宋体"/>
          <w:color w:val="auto"/>
          <w:szCs w:val="21"/>
          <w:highlight w:val="none"/>
          <w:u w:val="single"/>
          <w:rPrChange w:id="291" w:author="沧海一声笑" w:date="2026-01-15T08:15:44Z">
            <w:rPr>
              <w:rFonts w:hint="eastAsia" w:ascii="宋体" w:hAnsi="宋体" w:cs="宋体"/>
              <w:color w:val="auto"/>
              <w:szCs w:val="21"/>
              <w:highlight w:val="yellow"/>
              <w:u w:val="single"/>
            </w:rPr>
          </w:rPrChange>
        </w:rPr>
        <w:t xml:space="preserve">   </w:t>
      </w:r>
      <w:r>
        <w:rPr>
          <w:rFonts w:hint="eastAsia" w:ascii="宋体" w:hAnsi="宋体" w:cs="宋体"/>
          <w:color w:val="auto"/>
          <w:szCs w:val="21"/>
          <w:highlight w:val="none"/>
          <w:rPrChange w:id="292" w:author="沧海一声笑" w:date="2026-01-15T08:15:44Z">
            <w:rPr>
              <w:rFonts w:hint="eastAsia" w:ascii="宋体" w:hAnsi="宋体" w:cs="宋体"/>
              <w:color w:val="auto"/>
              <w:szCs w:val="21"/>
              <w:highlight w:val="yellow"/>
            </w:rPr>
          </w:rPrChange>
        </w:rPr>
        <w:t>月</w:t>
      </w:r>
      <w:r>
        <w:rPr>
          <w:rFonts w:hint="eastAsia" w:ascii="宋体" w:hAnsi="宋体" w:cs="宋体"/>
          <w:color w:val="auto"/>
          <w:szCs w:val="21"/>
          <w:highlight w:val="none"/>
          <w:u w:val="single"/>
          <w:rPrChange w:id="293" w:author="沧海一声笑" w:date="2026-01-15T08:15:44Z">
            <w:rPr>
              <w:rFonts w:hint="eastAsia" w:ascii="宋体" w:hAnsi="宋体" w:cs="宋体"/>
              <w:color w:val="auto"/>
              <w:szCs w:val="21"/>
              <w:highlight w:val="yellow"/>
              <w:u w:val="single"/>
            </w:rPr>
          </w:rPrChange>
        </w:rPr>
        <w:t xml:space="preserve">   </w:t>
      </w:r>
      <w:r>
        <w:rPr>
          <w:rFonts w:hint="eastAsia" w:ascii="宋体" w:hAnsi="宋体" w:cs="宋体"/>
          <w:color w:val="auto"/>
          <w:szCs w:val="21"/>
          <w:highlight w:val="none"/>
          <w:rPrChange w:id="294" w:author="沧海一声笑" w:date="2026-01-15T08:15:44Z">
            <w:rPr>
              <w:rFonts w:hint="eastAsia" w:ascii="宋体" w:hAnsi="宋体" w:cs="宋体"/>
              <w:color w:val="auto"/>
              <w:szCs w:val="21"/>
              <w:highlight w:val="yellow"/>
            </w:rPr>
          </w:rPrChange>
        </w:rPr>
        <w:t>日，完成日期：</w:t>
      </w:r>
      <w:r>
        <w:rPr>
          <w:rFonts w:hint="eastAsia" w:ascii="宋体" w:hAnsi="宋体" w:cs="宋体"/>
          <w:color w:val="auto"/>
          <w:szCs w:val="21"/>
          <w:highlight w:val="none"/>
          <w:u w:val="single"/>
          <w:rPrChange w:id="295" w:author="沧海一声笑" w:date="2026-01-15T08:15:44Z">
            <w:rPr>
              <w:rFonts w:hint="eastAsia" w:ascii="宋体" w:hAnsi="宋体" w:cs="宋体"/>
              <w:color w:val="auto"/>
              <w:szCs w:val="21"/>
              <w:highlight w:val="yellow"/>
              <w:u w:val="single"/>
            </w:rPr>
          </w:rPrChange>
        </w:rPr>
        <w:t xml:space="preserve">    </w:t>
      </w:r>
      <w:r>
        <w:rPr>
          <w:rFonts w:hint="eastAsia" w:ascii="宋体" w:hAnsi="宋体" w:cs="宋体"/>
          <w:color w:val="auto"/>
          <w:szCs w:val="21"/>
          <w:highlight w:val="none"/>
          <w:rPrChange w:id="296" w:author="沧海一声笑" w:date="2026-01-15T08:15:44Z">
            <w:rPr>
              <w:rFonts w:hint="eastAsia" w:ascii="宋体" w:hAnsi="宋体" w:cs="宋体"/>
              <w:color w:val="auto"/>
              <w:szCs w:val="21"/>
              <w:highlight w:val="yellow"/>
            </w:rPr>
          </w:rPrChange>
        </w:rPr>
        <w:t>年</w:t>
      </w:r>
      <w:r>
        <w:rPr>
          <w:rFonts w:hint="eastAsia" w:ascii="宋体" w:hAnsi="宋体" w:cs="宋体"/>
          <w:color w:val="auto"/>
          <w:szCs w:val="21"/>
          <w:highlight w:val="none"/>
          <w:u w:val="single"/>
          <w:rPrChange w:id="297" w:author="沧海一声笑" w:date="2026-01-15T08:15:44Z">
            <w:rPr>
              <w:rFonts w:hint="eastAsia" w:ascii="宋体" w:hAnsi="宋体" w:cs="宋体"/>
              <w:color w:val="auto"/>
              <w:szCs w:val="21"/>
              <w:highlight w:val="yellow"/>
              <w:u w:val="single"/>
            </w:rPr>
          </w:rPrChange>
        </w:rPr>
        <w:t xml:space="preserve">   </w:t>
      </w:r>
      <w:r>
        <w:rPr>
          <w:rFonts w:hint="eastAsia" w:ascii="宋体" w:hAnsi="宋体" w:cs="宋体"/>
          <w:color w:val="auto"/>
          <w:szCs w:val="21"/>
          <w:highlight w:val="none"/>
          <w:rPrChange w:id="298" w:author="沧海一声笑" w:date="2026-01-15T08:15:44Z">
            <w:rPr>
              <w:rFonts w:hint="eastAsia" w:ascii="宋体" w:hAnsi="宋体" w:cs="宋体"/>
              <w:color w:val="auto"/>
              <w:szCs w:val="21"/>
              <w:highlight w:val="yellow"/>
            </w:rPr>
          </w:rPrChange>
        </w:rPr>
        <w:t>月</w:t>
      </w:r>
      <w:r>
        <w:rPr>
          <w:rFonts w:hint="eastAsia" w:ascii="宋体" w:hAnsi="宋体" w:cs="宋体"/>
          <w:color w:val="auto"/>
          <w:szCs w:val="21"/>
          <w:highlight w:val="none"/>
          <w:u w:val="single"/>
          <w:rPrChange w:id="299" w:author="沧海一声笑" w:date="2026-01-15T08:15:44Z">
            <w:rPr>
              <w:rFonts w:hint="eastAsia" w:ascii="宋体" w:hAnsi="宋体" w:cs="宋体"/>
              <w:color w:val="auto"/>
              <w:szCs w:val="21"/>
              <w:highlight w:val="yellow"/>
              <w:u w:val="single"/>
            </w:rPr>
          </w:rPrChange>
        </w:rPr>
        <w:t xml:space="preserve">   </w:t>
      </w:r>
      <w:r>
        <w:rPr>
          <w:rFonts w:hint="eastAsia" w:ascii="宋体" w:hAnsi="宋体" w:cs="宋体"/>
          <w:color w:val="auto"/>
          <w:szCs w:val="21"/>
          <w:highlight w:val="none"/>
          <w:rPrChange w:id="300" w:author="沧海一声笑" w:date="2026-01-15T08:15:44Z">
            <w:rPr>
              <w:rFonts w:hint="eastAsia" w:ascii="宋体" w:hAnsi="宋体" w:cs="宋体"/>
              <w:color w:val="auto"/>
              <w:szCs w:val="21"/>
              <w:highlight w:val="yellow"/>
            </w:rPr>
          </w:rPrChange>
        </w:rPr>
        <w:t>日。</w:t>
      </w:r>
      <w:bookmarkEnd w:id="15"/>
    </w:p>
    <w:p w14:paraId="4196F09F">
      <w:pPr>
        <w:adjustRightInd w:val="0"/>
        <w:snapToGrid w:val="0"/>
        <w:spacing w:line="380" w:lineRule="exact"/>
        <w:ind w:firstLine="420" w:firstLineChars="200"/>
        <w:rPr>
          <w:rFonts w:hint="eastAsia" w:ascii="宋体" w:hAnsi="宋体" w:cs="宋体"/>
          <w:color w:val="auto"/>
          <w:szCs w:val="21"/>
          <w:u w:val="single"/>
        </w:rPr>
        <w:pPrChange w:id="301" w:author="沧海一声笑" w:date="2026-01-15T14:40:31Z">
          <w:pPr>
            <w:adjustRightInd w:val="0"/>
            <w:snapToGrid w:val="0"/>
            <w:spacing w:line="400" w:lineRule="exact"/>
            <w:ind w:firstLine="420" w:firstLineChars="200"/>
          </w:pPr>
        </w:pPrChange>
      </w:pPr>
      <w:r>
        <w:rPr>
          <w:rFonts w:hint="eastAsia" w:ascii="宋体" w:hAnsi="宋体" w:cs="宋体"/>
          <w:color w:val="auto"/>
          <w:szCs w:val="21"/>
        </w:rPr>
        <w:t>（2）履约地点</w:t>
      </w:r>
      <w:r>
        <w:rPr>
          <w:rFonts w:hint="eastAsia" w:ascii="宋体" w:hAnsi="宋体" w:cs="宋体"/>
          <w:bCs/>
          <w:color w:val="auto"/>
          <w:szCs w:val="21"/>
        </w:rPr>
        <w:t>：</w:t>
      </w:r>
      <w:r>
        <w:rPr>
          <w:rFonts w:hint="eastAsia" w:ascii="宋体" w:hAnsi="宋体" w:cs="宋体"/>
          <w:color w:val="auto"/>
          <w:szCs w:val="21"/>
          <w:u w:val="single"/>
        </w:rPr>
        <w:t xml:space="preserve">  </w:t>
      </w:r>
      <w:del w:id="302" w:author="刘晓红律师 [2]" w:date="2026-01-13T16:51:55Z">
        <w:r>
          <w:rPr>
            <w:rFonts w:hint="eastAsia" w:ascii="宋体" w:hAnsi="宋体" w:cs="宋体"/>
            <w:color w:val="auto"/>
            <w:szCs w:val="21"/>
            <w:u w:val="single"/>
          </w:rPr>
          <w:delText xml:space="preserve"> 采购人</w:delText>
        </w:r>
      </w:del>
      <w:ins w:id="303" w:author="刘晓红律师 [2]" w:date="2026-01-13T16:51:55Z">
        <w:r>
          <w:rPr>
            <w:rFonts w:hint="eastAsia" w:ascii="宋体" w:hAnsi="宋体" w:cs="宋体"/>
            <w:color w:val="auto"/>
            <w:szCs w:val="21"/>
            <w:u w:val="single"/>
            <w:lang w:eastAsia="zh-CN"/>
          </w:rPr>
          <w:t>甲方</w:t>
        </w:r>
      </w:ins>
      <w:r>
        <w:rPr>
          <w:rFonts w:hint="eastAsia" w:ascii="宋体" w:hAnsi="宋体" w:cs="宋体"/>
          <w:color w:val="auto"/>
          <w:szCs w:val="21"/>
          <w:u w:val="single"/>
        </w:rPr>
        <w:t xml:space="preserve">指定地点    </w:t>
      </w:r>
    </w:p>
    <w:p w14:paraId="5699DCA0">
      <w:pPr>
        <w:adjustRightInd w:val="0"/>
        <w:snapToGrid w:val="0"/>
        <w:spacing w:line="380" w:lineRule="exact"/>
        <w:ind w:firstLine="420" w:firstLineChars="200"/>
        <w:rPr>
          <w:rFonts w:hint="eastAsia" w:ascii="宋体" w:hAnsi="宋体" w:cs="宋体"/>
          <w:color w:val="auto"/>
          <w:szCs w:val="21"/>
        </w:rPr>
        <w:pPrChange w:id="304" w:author="沧海一声笑" w:date="2026-01-15T14:40:31Z">
          <w:pPr>
            <w:adjustRightInd w:val="0"/>
            <w:snapToGrid w:val="0"/>
            <w:spacing w:line="400" w:lineRule="exact"/>
            <w:ind w:firstLine="420" w:firstLineChars="200"/>
          </w:pPr>
        </w:pPrChange>
      </w:pPr>
      <w:r>
        <w:rPr>
          <w:rFonts w:hint="eastAsia" w:ascii="宋体" w:hAnsi="宋体" w:cs="宋体"/>
          <w:bCs/>
          <w:color w:val="auto"/>
          <w:szCs w:val="21"/>
        </w:rPr>
        <w:t>（3）履约担保：</w:t>
      </w:r>
      <w:r>
        <w:rPr>
          <w:rFonts w:hint="eastAsia" w:ascii="宋体" w:hAnsi="宋体" w:cs="宋体"/>
          <w:color w:val="auto"/>
        </w:rPr>
        <w:t>是否收取履约保证金：</w:t>
      </w:r>
      <w:r>
        <w:rPr>
          <w:rFonts w:ascii="Wingdings" w:hAnsi="Wingdings" w:cs="宋体"/>
          <w:color w:val="auto"/>
          <w:szCs w:val="21"/>
        </w:rPr>
        <w:sym w:font="Wingdings" w:char="F0A8"/>
      </w:r>
      <w:r>
        <w:rPr>
          <w:rFonts w:hint="eastAsia" w:ascii="宋体" w:hAnsi="宋体" w:cs="宋体"/>
          <w:color w:val="auto"/>
          <w:szCs w:val="21"/>
        </w:rPr>
        <w:t xml:space="preserve">是   </w:t>
      </w:r>
      <w:r>
        <w:rPr>
          <w:rFonts w:ascii="Segoe UI Symbol" w:hAnsi="Segoe UI Symbol" w:cs="Segoe UI Symbol"/>
          <w:color w:val="auto"/>
          <w:szCs w:val="21"/>
        </w:rPr>
        <w:t>☑</w:t>
      </w:r>
      <w:r>
        <w:rPr>
          <w:rFonts w:hint="eastAsia" w:ascii="宋体" w:hAnsi="宋体" w:cs="宋体"/>
          <w:color w:val="auto"/>
          <w:szCs w:val="21"/>
        </w:rPr>
        <w:t>否</w:t>
      </w:r>
    </w:p>
    <w:p w14:paraId="67B1D04C">
      <w:pPr>
        <w:pStyle w:val="41"/>
        <w:autoSpaceDE/>
        <w:autoSpaceDN/>
        <w:spacing w:line="380" w:lineRule="exact"/>
        <w:rPr>
          <w:rFonts w:hint="eastAsia" w:ascii="宋体" w:hAnsi="宋体" w:eastAsia="宋体" w:cs="宋体"/>
          <w:sz w:val="21"/>
        </w:rPr>
        <w:pPrChange w:id="305" w:author="沧海一声笑" w:date="2026-01-15T14:40:31Z">
          <w:pPr>
            <w:pStyle w:val="41"/>
          </w:pPr>
        </w:pPrChange>
      </w:pPr>
      <w:r>
        <w:rPr>
          <w:rFonts w:hint="eastAsia" w:ascii="宋体" w:hAnsi="宋体" w:eastAsia="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2B90DC36">
      <w:pPr>
        <w:pStyle w:val="41"/>
        <w:autoSpaceDE/>
        <w:autoSpaceDN/>
        <w:spacing w:line="380" w:lineRule="exact"/>
        <w:ind w:firstLine="420"/>
        <w:rPr>
          <w:rFonts w:hint="eastAsia" w:ascii="宋体" w:hAnsi="宋体" w:eastAsia="宋体" w:cs="宋体"/>
          <w:sz w:val="21"/>
        </w:rPr>
        <w:pPrChange w:id="306" w:author="沧海一声笑" w:date="2026-01-15T14:40:31Z">
          <w:pPr>
            <w:pStyle w:val="41"/>
            <w:ind w:firstLine="420"/>
          </w:pPr>
        </w:pPrChange>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14:paraId="6F5CCCF8">
      <w:pPr>
        <w:snapToGrid w:val="0"/>
        <w:spacing w:line="380" w:lineRule="exact"/>
        <w:ind w:firstLine="420" w:firstLineChars="200"/>
        <w:rPr>
          <w:rFonts w:hint="eastAsia" w:ascii="宋体" w:hAnsi="宋体" w:cs="宋体"/>
          <w:color w:val="auto"/>
        </w:rPr>
        <w:pPrChange w:id="307" w:author="沧海一声笑" w:date="2026-01-15T14:40:31Z">
          <w:pPr>
            <w:snapToGrid w:val="0"/>
            <w:spacing w:line="400" w:lineRule="exact"/>
            <w:ind w:firstLine="420" w:firstLineChars="200"/>
          </w:pPr>
        </w:pPrChange>
      </w:pPr>
      <w:r>
        <w:rPr>
          <w:rFonts w:hint="eastAsia" w:ascii="宋体" w:hAnsi="宋体" w:cs="宋体"/>
          <w:bCs/>
          <w:color w:val="auto"/>
          <w:szCs w:val="21"/>
        </w:rPr>
        <w:t xml:space="preserve">    履约担保期限：</w:t>
      </w:r>
      <w:r>
        <w:rPr>
          <w:rFonts w:hint="eastAsia" w:ascii="宋体" w:hAnsi="宋体" w:cs="宋体"/>
          <w:bCs/>
          <w:color w:val="auto"/>
          <w:szCs w:val="21"/>
          <w:u w:val="single"/>
        </w:rPr>
        <w:t xml:space="preserve">                                  </w:t>
      </w:r>
    </w:p>
    <w:p w14:paraId="30AE74B7">
      <w:pPr>
        <w:adjustRightInd/>
        <w:snapToGrid/>
        <w:spacing w:line="380" w:lineRule="exact"/>
        <w:ind w:firstLine="0" w:firstLineChars="0"/>
        <w:rPr>
          <w:rFonts w:hint="eastAsia" w:ascii="宋体" w:hAnsi="宋体" w:cs="宋体"/>
          <w:bCs/>
          <w:color w:val="auto"/>
          <w:szCs w:val="21"/>
        </w:rPr>
        <w:pPrChange w:id="308" w:author="沧海一声笑" w:date="2026-01-15T14:40:31Z">
          <w:pPr>
            <w:adjustRightInd w:val="0"/>
            <w:snapToGrid w:val="0"/>
            <w:spacing w:line="400" w:lineRule="exact"/>
            <w:ind w:firstLine="420" w:firstLineChars="200"/>
          </w:pPr>
        </w:pPrChange>
      </w:pPr>
      <w:r>
        <w:rPr>
          <w:rFonts w:hint="eastAsia" w:ascii="宋体" w:hAnsi="宋体" w:cs="宋体"/>
          <w:bCs/>
          <w:color w:val="auto"/>
          <w:szCs w:val="21"/>
        </w:rPr>
        <w:t>（4）分期履行要求：</w:t>
      </w:r>
      <w:r>
        <w:rPr>
          <w:rFonts w:hint="eastAsia" w:ascii="宋体" w:hAnsi="宋体" w:cs="宋体"/>
          <w:bCs/>
          <w:color w:val="auto"/>
          <w:szCs w:val="21"/>
          <w:u w:val="single"/>
        </w:rPr>
        <w:t xml:space="preserve"> </w:t>
      </w:r>
      <w:ins w:id="309" w:author="刘晓红律师 [2]" w:date="2026-01-13T16:52:55Z">
        <w:r>
          <w:rPr>
            <w:color w:val="auto"/>
            <w:rPrChange w:id="310" w:author="沧海一声笑" w:date="2026-01-15T08:16:02Z">
              <w:rPr/>
            </w:rPrChange>
          </w:rPr>
          <w:t>乙方应按照</w:t>
        </w:r>
      </w:ins>
      <w:ins w:id="311" w:author="刘晓红律师 [2]" w:date="2026-01-13T16:53:01Z">
        <w:r>
          <w:rPr>
            <w:rFonts w:hint="eastAsia"/>
            <w:color w:val="auto"/>
            <w:lang w:eastAsia="zh-CN"/>
            <w:rPrChange w:id="312" w:author="沧海一声笑" w:date="2026-01-15T08:16:02Z">
              <w:rPr>
                <w:rFonts w:hint="eastAsia"/>
                <w:lang w:eastAsia="zh-CN"/>
              </w:rPr>
            </w:rPrChange>
          </w:rPr>
          <w:t>甲方</w:t>
        </w:r>
      </w:ins>
      <w:ins w:id="313" w:author="刘晓红律师 [2]" w:date="2026-01-13T16:53:04Z">
        <w:r>
          <w:rPr>
            <w:rFonts w:hint="eastAsia"/>
            <w:color w:val="auto"/>
            <w:lang w:eastAsia="zh-CN"/>
            <w:rPrChange w:id="314" w:author="沧海一声笑" w:date="2026-01-15T08:16:02Z">
              <w:rPr>
                <w:rFonts w:hint="eastAsia"/>
                <w:lang w:eastAsia="zh-CN"/>
              </w:rPr>
            </w:rPrChange>
          </w:rPr>
          <w:t>要求</w:t>
        </w:r>
      </w:ins>
      <w:ins w:id="315" w:author="刘晓红律师 [2]" w:date="2026-01-13T16:52:55Z">
        <w:r>
          <w:rPr>
            <w:color w:val="auto"/>
            <w:rPrChange w:id="316" w:author="沧海一声笑" w:date="2026-01-15T08:16:02Z">
              <w:rPr/>
            </w:rPrChange>
          </w:rPr>
          <w:t>的时间节点，分阶段完成射击馆改造项目的各个部分，包括设备采购、场地改造、安装调试等工作，并及时向甲方汇报工作进展情况。</w:t>
        </w:r>
      </w:ins>
      <w:r>
        <w:rPr>
          <w:rFonts w:hint="eastAsia" w:ascii="宋体" w:hAnsi="宋体" w:cs="宋体"/>
          <w:bCs/>
          <w:color w:val="auto"/>
          <w:szCs w:val="21"/>
          <w:u w:val="single"/>
        </w:rPr>
        <w:t xml:space="preserve">                                                       </w:t>
      </w:r>
    </w:p>
    <w:p w14:paraId="011F3443">
      <w:pPr>
        <w:adjustRightInd/>
        <w:snapToGrid/>
        <w:spacing w:line="380" w:lineRule="exact"/>
        <w:ind w:firstLine="0" w:firstLineChars="0"/>
        <w:rPr>
          <w:rFonts w:hint="eastAsia" w:ascii="宋体" w:hAnsi="宋体" w:cs="宋体"/>
          <w:color w:val="auto"/>
          <w:szCs w:val="21"/>
          <w:u w:val="single"/>
        </w:rPr>
        <w:pPrChange w:id="317" w:author="沧海一声笑" w:date="2026-01-15T14:40:31Z">
          <w:pPr>
            <w:adjustRightInd w:val="0"/>
            <w:snapToGrid w:val="0"/>
            <w:spacing w:line="400" w:lineRule="exact"/>
            <w:ind w:firstLine="420" w:firstLineChars="200"/>
          </w:pPr>
        </w:pPrChange>
      </w:pPr>
      <w:r>
        <w:rPr>
          <w:rFonts w:hint="eastAsia" w:ascii="宋体" w:hAnsi="宋体" w:cs="宋体"/>
          <w:bCs/>
          <w:color w:val="auto"/>
          <w:szCs w:val="21"/>
        </w:rPr>
        <w:t>（5）</w:t>
      </w:r>
      <w:bookmarkStart w:id="16" w:name="tip_risk_bookmark_9"/>
      <w:r>
        <w:rPr>
          <w:rFonts w:hint="eastAsia" w:ascii="宋体" w:hAnsi="宋体" w:cs="宋体"/>
          <w:bCs/>
          <w:color w:val="auto"/>
          <w:szCs w:val="21"/>
        </w:rPr>
        <w:t>风险处置措施和替代方案：</w:t>
      </w:r>
      <w:bookmarkEnd w:id="16"/>
      <w:ins w:id="318" w:author="刘晓红律师 [2]" w:date="2026-01-13T16:55:06Z">
        <w:r>
          <w:rPr>
            <w:color w:val="auto"/>
            <w:rPrChange w:id="319" w:author="沧海一声笑" w:date="2026-01-15T08:16:02Z">
              <w:rPr/>
            </w:rPrChange>
          </w:rPr>
          <w:t>若乙方在合同履行过程中遇到不可抗力或其他重大风险导致无法按合同约定履行，乙方应及时书面通知甲方，并提供可行的替代方案。若替代方案得到甲方认可，双方可协商变更合同条款；若无法提供可行替代方案，乙方应承担相应的违约责任。</w:t>
        </w:r>
      </w:ins>
      <w:r>
        <w:rPr>
          <w:rFonts w:hint="eastAsia" w:ascii="宋体" w:hAnsi="宋体" w:cs="宋体"/>
          <w:color w:val="auto"/>
          <w:szCs w:val="21"/>
          <w:u w:val="single"/>
        </w:rPr>
        <w:t xml:space="preserve">                                                               </w:t>
      </w:r>
    </w:p>
    <w:p w14:paraId="3DE0CA05">
      <w:pPr>
        <w:widowControl w:val="0"/>
        <w:numPr>
          <w:ilvl w:val="0"/>
          <w:numId w:val="1"/>
        </w:numPr>
        <w:adjustRightInd w:val="0"/>
        <w:snapToGrid w:val="0"/>
        <w:spacing w:line="380" w:lineRule="exact"/>
        <w:ind w:firstLine="422" w:firstLineChars="200"/>
        <w:textAlignment w:val="auto"/>
        <w:rPr>
          <w:rFonts w:hint="eastAsia" w:ascii="宋体" w:hAnsi="宋体"/>
          <w:b/>
          <w:color w:val="auto"/>
          <w:szCs w:val="21"/>
        </w:rPr>
        <w:pPrChange w:id="320" w:author="沧海一声笑" w:date="2026-01-15T14:40:31Z">
          <w:pPr>
            <w:widowControl w:val="0"/>
            <w:numPr>
              <w:ilvl w:val="0"/>
              <w:numId w:val="1"/>
            </w:numPr>
            <w:adjustRightInd w:val="0"/>
            <w:snapToGrid w:val="0"/>
            <w:spacing w:line="400" w:lineRule="exact"/>
            <w:ind w:firstLine="422" w:firstLineChars="200"/>
            <w:textAlignment w:val="auto"/>
          </w:pPr>
        </w:pPrChange>
      </w:pPr>
      <w:r>
        <w:rPr>
          <w:rFonts w:hint="eastAsia" w:ascii="宋体" w:hAnsi="宋体"/>
          <w:b/>
          <w:color w:val="auto"/>
          <w:szCs w:val="21"/>
        </w:rPr>
        <w:t>合同验收</w:t>
      </w:r>
    </w:p>
    <w:p w14:paraId="73B2ECD1">
      <w:pPr>
        <w:widowControl w:val="0"/>
        <w:numPr>
          <w:ilvl w:val="0"/>
          <w:numId w:val="3"/>
        </w:numPr>
        <w:adjustRightInd w:val="0"/>
        <w:snapToGrid w:val="0"/>
        <w:spacing w:line="380" w:lineRule="exact"/>
        <w:ind w:firstLine="420" w:firstLineChars="200"/>
        <w:textAlignment w:val="auto"/>
        <w:rPr>
          <w:rFonts w:hint="eastAsia" w:ascii="宋体" w:hAnsi="宋体"/>
          <w:bCs/>
          <w:color w:val="auto"/>
          <w:szCs w:val="21"/>
        </w:rPr>
        <w:pPrChange w:id="321" w:author="沧海一声笑" w:date="2026-01-15T14:40:31Z">
          <w:pPr>
            <w:widowControl w:val="0"/>
            <w:numPr>
              <w:ilvl w:val="0"/>
              <w:numId w:val="3"/>
            </w:numPr>
            <w:adjustRightInd w:val="0"/>
            <w:snapToGrid w:val="0"/>
            <w:spacing w:line="400" w:lineRule="exact"/>
            <w:ind w:firstLine="420" w:firstLineChars="200"/>
            <w:textAlignment w:val="auto"/>
          </w:pPr>
        </w:pPrChange>
      </w:pPr>
      <w:r>
        <w:rPr>
          <w:rFonts w:hint="eastAsia" w:ascii="宋体" w:hAnsi="宋体"/>
          <w:bCs/>
          <w:color w:val="auto"/>
          <w:szCs w:val="21"/>
        </w:rPr>
        <w:t>验收组织方式：</w:t>
      </w:r>
      <w:r>
        <w:rPr>
          <w:rFonts w:ascii="Segoe UI Symbol" w:hAnsi="Segoe UI Symbol" w:cs="Segoe UI Symbol"/>
          <w:color w:val="auto"/>
          <w:szCs w:val="21"/>
        </w:rPr>
        <w:t>☑</w:t>
      </w:r>
      <w:r>
        <w:rPr>
          <w:rFonts w:hint="eastAsia" w:ascii="宋体" w:hAnsi="宋体"/>
          <w:bCs/>
          <w:color w:val="auto"/>
          <w:szCs w:val="21"/>
        </w:rPr>
        <w:t xml:space="preserve">自行组织 </w:t>
      </w:r>
      <w:r>
        <w:rPr>
          <w:rFonts w:ascii="Wingdings" w:hAnsi="Wingdings" w:cs="宋体"/>
          <w:color w:val="auto"/>
          <w:szCs w:val="21"/>
        </w:rPr>
        <w:sym w:font="Wingdings" w:char="F0A8"/>
      </w:r>
      <w:r>
        <w:rPr>
          <w:rFonts w:hint="eastAsia" w:ascii="宋体" w:hAnsi="宋体"/>
          <w:bCs/>
          <w:color w:val="auto"/>
          <w:szCs w:val="21"/>
        </w:rPr>
        <w:t>委托第三方组织</w:t>
      </w:r>
    </w:p>
    <w:p w14:paraId="32340750">
      <w:pPr>
        <w:adjustRightInd w:val="0"/>
        <w:snapToGrid w:val="0"/>
        <w:spacing w:line="380" w:lineRule="exact"/>
        <w:rPr>
          <w:rFonts w:hint="eastAsia" w:ascii="宋体" w:hAnsi="宋体"/>
          <w:bCs/>
          <w:color w:val="auto"/>
          <w:szCs w:val="21"/>
        </w:rPr>
        <w:pPrChange w:id="322" w:author="沧海一声笑" w:date="2026-01-15T14:40:31Z">
          <w:pPr>
            <w:adjustRightInd w:val="0"/>
            <w:snapToGrid w:val="0"/>
            <w:spacing w:line="400" w:lineRule="exact"/>
          </w:pPr>
        </w:pPrChange>
      </w:pPr>
      <w:r>
        <w:rPr>
          <w:rFonts w:hint="eastAsia" w:ascii="宋体" w:hAnsi="宋体"/>
          <w:bCs/>
          <w:color w:val="auto"/>
          <w:szCs w:val="21"/>
        </w:rPr>
        <w:t xml:space="preserve">         验收主体：</w:t>
      </w:r>
      <w:r>
        <w:rPr>
          <w:rFonts w:hint="eastAsia" w:ascii="宋体" w:hAnsi="宋体"/>
          <w:bCs/>
          <w:color w:val="auto"/>
          <w:szCs w:val="21"/>
          <w:u w:val="single"/>
        </w:rPr>
        <w:t xml:space="preserve">  </w:t>
      </w:r>
      <w:del w:id="323" w:author="刘晓红律师 [2]" w:date="2026-01-13T16:55:22Z">
        <w:r>
          <w:rPr>
            <w:rFonts w:hint="eastAsia" w:ascii="宋体" w:hAnsi="宋体"/>
            <w:bCs/>
            <w:color w:val="auto"/>
            <w:szCs w:val="21"/>
            <w:u w:val="single"/>
          </w:rPr>
          <w:delText xml:space="preserve"> 采购人</w:delText>
        </w:r>
      </w:del>
      <w:ins w:id="324" w:author="刘晓红律师 [2]" w:date="2026-01-13T16:55:22Z">
        <w:r>
          <w:rPr>
            <w:rFonts w:hint="eastAsia" w:ascii="宋体" w:hAnsi="宋体"/>
            <w:bCs/>
            <w:color w:val="auto"/>
            <w:szCs w:val="21"/>
            <w:u w:val="single"/>
            <w:lang w:eastAsia="zh-CN"/>
          </w:rPr>
          <w:t>甲方</w:t>
        </w:r>
      </w:ins>
      <w:r>
        <w:rPr>
          <w:rFonts w:hint="eastAsia" w:ascii="宋体" w:hAnsi="宋体"/>
          <w:bCs/>
          <w:color w:val="auto"/>
          <w:szCs w:val="21"/>
          <w:u w:val="single"/>
        </w:rPr>
        <w:t xml:space="preserve">   </w:t>
      </w:r>
    </w:p>
    <w:p w14:paraId="1109456F">
      <w:pPr>
        <w:adjustRightInd w:val="0"/>
        <w:snapToGrid w:val="0"/>
        <w:spacing w:line="380" w:lineRule="exact"/>
        <w:rPr>
          <w:rFonts w:hint="eastAsia" w:ascii="宋体" w:hAnsi="宋体"/>
          <w:bCs/>
          <w:color w:val="auto"/>
          <w:szCs w:val="21"/>
        </w:rPr>
        <w:pPrChange w:id="325" w:author="沧海一声笑" w:date="2026-01-15T14:40:31Z">
          <w:pPr>
            <w:adjustRightInd w:val="0"/>
            <w:snapToGrid w:val="0"/>
            <w:spacing w:line="400" w:lineRule="exact"/>
          </w:pPr>
        </w:pPrChange>
      </w:pPr>
      <w:r>
        <w:rPr>
          <w:rFonts w:hint="eastAsia" w:ascii="宋体" w:hAnsi="宋体"/>
          <w:bCs/>
          <w:color w:val="auto"/>
          <w:szCs w:val="21"/>
        </w:rPr>
        <w:t xml:space="preserve">        是否邀请本项目的其他供应商参加验收：</w:t>
      </w:r>
      <w:r>
        <w:rPr>
          <w:rFonts w:ascii="Wingdings" w:hAnsi="Wingdings" w:cs="宋体"/>
          <w:color w:val="auto"/>
          <w:szCs w:val="21"/>
        </w:rPr>
        <w:sym w:font="Wingdings" w:char="F0A8"/>
      </w:r>
      <w:r>
        <w:rPr>
          <w:rFonts w:hint="eastAsia" w:ascii="宋体" w:hAnsi="宋体"/>
          <w:bCs/>
          <w:color w:val="auto"/>
          <w:szCs w:val="21"/>
        </w:rPr>
        <w:t xml:space="preserve">是  </w:t>
      </w:r>
      <w:r>
        <w:rPr>
          <w:rFonts w:ascii="Segoe UI Symbol" w:hAnsi="Segoe UI Symbol" w:cs="Segoe UI Symbol"/>
          <w:color w:val="auto"/>
          <w:szCs w:val="21"/>
        </w:rPr>
        <w:t>☑</w:t>
      </w:r>
      <w:r>
        <w:rPr>
          <w:rFonts w:hint="eastAsia" w:ascii="宋体" w:hAnsi="宋体"/>
          <w:bCs/>
          <w:color w:val="auto"/>
          <w:szCs w:val="21"/>
        </w:rPr>
        <w:t>否</w:t>
      </w:r>
    </w:p>
    <w:p w14:paraId="2BB95DBC">
      <w:pPr>
        <w:adjustRightInd w:val="0"/>
        <w:snapToGrid w:val="0"/>
        <w:spacing w:line="380" w:lineRule="exact"/>
        <w:ind w:firstLine="840" w:firstLineChars="400"/>
        <w:rPr>
          <w:rFonts w:hint="eastAsia" w:ascii="宋体" w:hAnsi="宋体"/>
          <w:bCs/>
          <w:color w:val="auto"/>
          <w:szCs w:val="21"/>
        </w:rPr>
        <w:pPrChange w:id="326" w:author="沧海一声笑" w:date="2026-01-15T14:40:31Z">
          <w:pPr>
            <w:adjustRightInd w:val="0"/>
            <w:snapToGrid w:val="0"/>
            <w:spacing w:line="400" w:lineRule="exact"/>
            <w:ind w:firstLine="840" w:firstLineChars="400"/>
          </w:pPr>
        </w:pPrChange>
      </w:pPr>
      <w:r>
        <w:rPr>
          <w:rFonts w:hint="eastAsia" w:ascii="宋体" w:hAnsi="宋体"/>
          <w:bCs/>
          <w:color w:val="auto"/>
          <w:szCs w:val="21"/>
        </w:rPr>
        <w:t>是否邀请专家参加验收：</w:t>
      </w:r>
      <w:r>
        <w:rPr>
          <w:rFonts w:ascii="Wingdings" w:hAnsi="Wingdings" w:cs="宋体"/>
          <w:color w:val="auto"/>
          <w:szCs w:val="21"/>
        </w:rPr>
        <w:sym w:font="Wingdings" w:char="F0FE"/>
      </w:r>
      <w:r>
        <w:rPr>
          <w:rFonts w:hint="eastAsia" w:ascii="宋体" w:hAnsi="宋体"/>
          <w:bCs/>
          <w:color w:val="auto"/>
          <w:szCs w:val="21"/>
        </w:rPr>
        <w:t xml:space="preserve">是  </w:t>
      </w:r>
      <w:r>
        <w:rPr>
          <w:rFonts w:hint="eastAsia" w:ascii="Segoe UI Symbol" w:hAnsi="Segoe UI Symbol" w:cs="Segoe UI Symbol"/>
          <w:color w:val="auto"/>
          <w:szCs w:val="21"/>
        </w:rPr>
        <w:t>□</w:t>
      </w:r>
      <w:r>
        <w:rPr>
          <w:rFonts w:hint="eastAsia" w:ascii="宋体" w:hAnsi="宋体"/>
          <w:bCs/>
          <w:color w:val="auto"/>
          <w:szCs w:val="21"/>
        </w:rPr>
        <w:t>否</w:t>
      </w:r>
    </w:p>
    <w:p w14:paraId="014DC7CC">
      <w:pPr>
        <w:adjustRightInd w:val="0"/>
        <w:snapToGrid w:val="0"/>
        <w:spacing w:line="380" w:lineRule="exact"/>
        <w:ind w:firstLine="840" w:firstLineChars="400"/>
        <w:rPr>
          <w:rFonts w:hint="eastAsia" w:ascii="宋体" w:hAnsi="宋体"/>
          <w:bCs/>
          <w:color w:val="auto"/>
          <w:szCs w:val="21"/>
        </w:rPr>
        <w:pPrChange w:id="327" w:author="沧海一声笑" w:date="2026-01-15T14:40:31Z">
          <w:pPr>
            <w:adjustRightInd w:val="0"/>
            <w:snapToGrid w:val="0"/>
            <w:spacing w:line="400" w:lineRule="exact"/>
            <w:ind w:firstLine="840" w:firstLineChars="400"/>
          </w:pPr>
        </w:pPrChange>
      </w:pPr>
      <w:r>
        <w:rPr>
          <w:rFonts w:hint="eastAsia" w:ascii="宋体" w:hAnsi="宋体"/>
          <w:bCs/>
          <w:color w:val="auto"/>
          <w:szCs w:val="21"/>
        </w:rPr>
        <w:t>是否邀请服务对象参加验收：</w:t>
      </w:r>
      <w:r>
        <w:rPr>
          <w:rFonts w:hint="eastAsia" w:ascii="宋体" w:hAnsi="宋体" w:cs="Segoe UI Symbol"/>
          <w:color w:val="auto"/>
          <w:szCs w:val="21"/>
        </w:rPr>
        <w:t>☑</w:t>
      </w:r>
      <w:r>
        <w:rPr>
          <w:rFonts w:hint="eastAsia" w:ascii="宋体" w:hAnsi="宋体"/>
          <w:bCs/>
          <w:color w:val="auto"/>
          <w:szCs w:val="21"/>
        </w:rPr>
        <w:t xml:space="preserve">是  </w:t>
      </w:r>
      <w:r>
        <w:rPr>
          <w:rFonts w:hint="eastAsia" w:ascii="Segoe UI Symbol" w:hAnsi="Segoe UI Symbol" w:cs="Segoe UI Symbol"/>
          <w:color w:val="auto"/>
          <w:szCs w:val="21"/>
        </w:rPr>
        <w:t>□</w:t>
      </w:r>
      <w:r>
        <w:rPr>
          <w:rFonts w:hint="eastAsia" w:ascii="宋体" w:hAnsi="宋体"/>
          <w:bCs/>
          <w:color w:val="auto"/>
          <w:szCs w:val="21"/>
        </w:rPr>
        <w:t>否</w:t>
      </w:r>
    </w:p>
    <w:p w14:paraId="1FF69010">
      <w:pPr>
        <w:adjustRightInd w:val="0"/>
        <w:snapToGrid w:val="0"/>
        <w:spacing w:line="380" w:lineRule="exact"/>
        <w:ind w:firstLine="840" w:firstLineChars="400"/>
        <w:rPr>
          <w:rFonts w:hint="eastAsia" w:ascii="宋体" w:hAnsi="宋体"/>
          <w:bCs/>
          <w:color w:val="auto"/>
          <w:szCs w:val="21"/>
        </w:rPr>
        <w:pPrChange w:id="328" w:author="沧海一声笑" w:date="2026-01-15T14:40:31Z">
          <w:pPr>
            <w:adjustRightInd w:val="0"/>
            <w:snapToGrid w:val="0"/>
            <w:spacing w:line="400" w:lineRule="exact"/>
            <w:ind w:firstLine="840" w:firstLineChars="400"/>
          </w:pPr>
        </w:pPrChange>
      </w:pPr>
      <w:r>
        <w:rPr>
          <w:rFonts w:hint="eastAsia" w:ascii="宋体" w:hAnsi="宋体"/>
          <w:bCs/>
          <w:color w:val="auto"/>
          <w:szCs w:val="21"/>
        </w:rPr>
        <w:t>是否邀请第三方检测机构参加验收：</w:t>
      </w:r>
      <w:r>
        <w:rPr>
          <w:rFonts w:ascii="Wingdings" w:hAnsi="Wingdings" w:cs="宋体"/>
          <w:color w:val="auto"/>
          <w:szCs w:val="21"/>
        </w:rPr>
        <w:sym w:font="Wingdings" w:char="F0A8"/>
      </w:r>
      <w:r>
        <w:rPr>
          <w:rFonts w:hint="eastAsia" w:ascii="宋体" w:hAnsi="宋体"/>
          <w:bCs/>
          <w:color w:val="auto"/>
          <w:szCs w:val="21"/>
        </w:rPr>
        <w:t xml:space="preserve">是  </w:t>
      </w:r>
      <w:r>
        <w:rPr>
          <w:rFonts w:ascii="Segoe UI Symbol" w:hAnsi="Segoe UI Symbol" w:cs="Segoe UI Symbol"/>
          <w:color w:val="auto"/>
          <w:szCs w:val="21"/>
        </w:rPr>
        <w:t>☑</w:t>
      </w:r>
      <w:r>
        <w:rPr>
          <w:rFonts w:hint="eastAsia" w:ascii="宋体" w:hAnsi="宋体"/>
          <w:bCs/>
          <w:color w:val="auto"/>
          <w:szCs w:val="21"/>
        </w:rPr>
        <w:t>否</w:t>
      </w:r>
    </w:p>
    <w:p w14:paraId="51017D12">
      <w:pPr>
        <w:adjustRightInd w:val="0"/>
        <w:snapToGrid w:val="0"/>
        <w:spacing w:line="380" w:lineRule="exact"/>
        <w:ind w:firstLine="840" w:firstLineChars="400"/>
        <w:rPr>
          <w:rFonts w:hint="eastAsia" w:ascii="宋体" w:hAnsi="宋体"/>
          <w:bCs/>
          <w:color w:val="auto"/>
          <w:szCs w:val="21"/>
        </w:rPr>
        <w:pPrChange w:id="329" w:author="沧海一声笑" w:date="2026-01-15T14:40:31Z">
          <w:pPr>
            <w:adjustRightInd w:val="0"/>
            <w:snapToGrid w:val="0"/>
            <w:spacing w:line="400" w:lineRule="exact"/>
            <w:ind w:firstLine="840" w:firstLineChars="400"/>
          </w:pPr>
        </w:pPrChange>
      </w:pPr>
      <w:r>
        <w:rPr>
          <w:rFonts w:hint="eastAsia" w:ascii="宋体" w:hAnsi="宋体"/>
          <w:bCs/>
          <w:color w:val="auto"/>
          <w:szCs w:val="21"/>
        </w:rPr>
        <w:t>是否进行抽查检测：</w:t>
      </w:r>
      <w:r>
        <w:rPr>
          <w:rFonts w:ascii="Wingdings" w:hAnsi="Wingdings" w:cs="宋体"/>
          <w:color w:val="auto"/>
          <w:szCs w:val="21"/>
        </w:rPr>
        <w:sym w:font="Wingdings" w:char="F0A8"/>
      </w:r>
      <w:r>
        <w:rPr>
          <w:rFonts w:hint="eastAsia" w:ascii="宋体" w:hAnsi="宋体"/>
          <w:bCs/>
          <w:color w:val="auto"/>
          <w:szCs w:val="21"/>
        </w:rPr>
        <w:t>是，抽查比例：</w:t>
      </w:r>
      <w:r>
        <w:rPr>
          <w:rFonts w:hint="eastAsia" w:ascii="宋体" w:hAnsi="宋体"/>
          <w:bCs/>
          <w:color w:val="auto"/>
          <w:szCs w:val="21"/>
          <w:u w:val="single"/>
        </w:rPr>
        <w:t xml:space="preserve">        </w:t>
      </w:r>
      <w:r>
        <w:rPr>
          <w:rFonts w:hint="eastAsia" w:ascii="宋体" w:hAnsi="宋体"/>
          <w:bCs/>
          <w:color w:val="auto"/>
          <w:szCs w:val="21"/>
        </w:rPr>
        <w:t xml:space="preserve"> </w:t>
      </w:r>
      <w:r>
        <w:rPr>
          <w:rFonts w:ascii="Segoe UI Symbol" w:hAnsi="Segoe UI Symbol" w:cs="Segoe UI Symbol"/>
          <w:color w:val="auto"/>
          <w:szCs w:val="21"/>
        </w:rPr>
        <w:t>☑</w:t>
      </w:r>
      <w:r>
        <w:rPr>
          <w:rFonts w:hint="eastAsia" w:ascii="宋体" w:hAnsi="宋体"/>
          <w:bCs/>
          <w:color w:val="auto"/>
          <w:szCs w:val="21"/>
        </w:rPr>
        <w:t>否</w:t>
      </w:r>
    </w:p>
    <w:p w14:paraId="4127F6EA">
      <w:pPr>
        <w:adjustRightInd w:val="0"/>
        <w:snapToGrid w:val="0"/>
        <w:spacing w:line="380" w:lineRule="exact"/>
        <w:ind w:firstLine="840" w:firstLineChars="400"/>
        <w:rPr>
          <w:rFonts w:hint="eastAsia" w:ascii="宋体" w:hAnsi="宋体"/>
          <w:bCs/>
          <w:color w:val="auto"/>
          <w:szCs w:val="21"/>
          <w:u w:val="single"/>
        </w:rPr>
        <w:pPrChange w:id="330" w:author="沧海一声笑" w:date="2026-01-15T14:40:31Z">
          <w:pPr>
            <w:adjustRightInd w:val="0"/>
            <w:snapToGrid w:val="0"/>
            <w:spacing w:line="400" w:lineRule="exact"/>
            <w:ind w:firstLine="840" w:firstLineChars="400"/>
          </w:pPr>
        </w:pPrChange>
      </w:pPr>
      <w:r>
        <w:rPr>
          <w:rFonts w:hint="eastAsia" w:ascii="宋体" w:hAnsi="宋体"/>
          <w:bCs/>
          <w:color w:val="auto"/>
          <w:szCs w:val="21"/>
        </w:rPr>
        <w:t>是否存在破坏性检测：</w:t>
      </w:r>
      <w:r>
        <w:rPr>
          <w:rFonts w:ascii="Wingdings" w:hAnsi="Wingdings" w:cs="宋体"/>
          <w:color w:val="auto"/>
          <w:szCs w:val="21"/>
        </w:rPr>
        <w:sym w:font="Wingdings" w:char="F0A8"/>
      </w:r>
      <w:r>
        <w:rPr>
          <w:rFonts w:hint="eastAsia" w:ascii="宋体" w:hAnsi="宋体"/>
          <w:bCs/>
          <w:color w:val="auto"/>
          <w:szCs w:val="21"/>
        </w:rPr>
        <w:t>是，</w:t>
      </w:r>
      <w:r>
        <w:rPr>
          <w:rFonts w:hint="eastAsia" w:ascii="宋体" w:hAnsi="宋体"/>
          <w:bCs/>
          <w:color w:val="auto"/>
          <w:szCs w:val="21"/>
          <w:u w:val="single"/>
        </w:rPr>
        <w:t>（应明确对被破坏的检测产品的处理方式）</w:t>
      </w:r>
    </w:p>
    <w:p w14:paraId="35384939">
      <w:pPr>
        <w:adjustRightInd w:val="0"/>
        <w:snapToGrid w:val="0"/>
        <w:spacing w:line="380" w:lineRule="exact"/>
        <w:ind w:firstLine="840" w:firstLineChars="400"/>
        <w:rPr>
          <w:rFonts w:hint="eastAsia" w:ascii="宋体" w:hAnsi="宋体"/>
          <w:bCs/>
          <w:color w:val="auto"/>
          <w:szCs w:val="21"/>
        </w:rPr>
        <w:pPrChange w:id="331" w:author="沧海一声笑" w:date="2026-01-15T14:40:31Z">
          <w:pPr>
            <w:adjustRightInd w:val="0"/>
            <w:snapToGrid w:val="0"/>
            <w:spacing w:line="400" w:lineRule="exact"/>
            <w:ind w:firstLine="840" w:firstLineChars="400"/>
          </w:pPr>
        </w:pPrChange>
      </w:pPr>
      <w:r>
        <w:rPr>
          <w:rFonts w:hint="eastAsia" w:ascii="宋体" w:hAnsi="宋体"/>
          <w:bCs/>
          <w:color w:val="auto"/>
          <w:szCs w:val="21"/>
        </w:rPr>
        <w:t xml:space="preserve">                    </w:t>
      </w:r>
      <w:r>
        <w:rPr>
          <w:rFonts w:ascii="Segoe UI Symbol" w:hAnsi="Segoe UI Symbol" w:cs="Segoe UI Symbol"/>
          <w:color w:val="auto"/>
          <w:szCs w:val="21"/>
        </w:rPr>
        <w:t>☑</w:t>
      </w:r>
      <w:r>
        <w:rPr>
          <w:rFonts w:hint="eastAsia" w:ascii="宋体" w:hAnsi="宋体"/>
          <w:bCs/>
          <w:color w:val="auto"/>
          <w:szCs w:val="21"/>
        </w:rPr>
        <w:t>否</w:t>
      </w:r>
    </w:p>
    <w:p w14:paraId="4B5DDDDB">
      <w:pPr>
        <w:adjustRightInd w:val="0"/>
        <w:snapToGrid w:val="0"/>
        <w:spacing w:line="380" w:lineRule="exact"/>
        <w:ind w:firstLine="840" w:firstLineChars="400"/>
        <w:rPr>
          <w:rFonts w:hint="eastAsia" w:ascii="宋体" w:hAnsi="宋体"/>
          <w:bCs/>
          <w:color w:val="auto"/>
          <w:szCs w:val="21"/>
          <w:u w:val="single"/>
        </w:rPr>
        <w:pPrChange w:id="332" w:author="沧海一声笑" w:date="2026-01-15T14:40:31Z">
          <w:pPr>
            <w:adjustRightInd w:val="0"/>
            <w:snapToGrid w:val="0"/>
            <w:spacing w:line="400" w:lineRule="exact"/>
            <w:ind w:firstLine="840" w:firstLineChars="400"/>
          </w:pPr>
        </w:pPrChange>
      </w:pPr>
      <w:r>
        <w:rPr>
          <w:rFonts w:hint="eastAsia" w:ascii="宋体" w:hAnsi="宋体"/>
          <w:bCs/>
          <w:color w:val="auto"/>
          <w:szCs w:val="21"/>
        </w:rPr>
        <w:t>验收组织的其他事项：</w:t>
      </w:r>
      <w:r>
        <w:rPr>
          <w:rFonts w:hint="eastAsia" w:ascii="宋体" w:hAnsi="宋体"/>
          <w:bCs/>
          <w:color w:val="auto"/>
          <w:szCs w:val="21"/>
          <w:u w:val="single"/>
        </w:rPr>
        <w:t xml:space="preserve">    无   </w:t>
      </w:r>
    </w:p>
    <w:p w14:paraId="6B1505B4">
      <w:pPr>
        <w:adjustRightInd w:val="0"/>
        <w:snapToGrid w:val="0"/>
        <w:spacing w:line="380" w:lineRule="exact"/>
        <w:ind w:firstLine="420" w:firstLineChars="200"/>
        <w:rPr>
          <w:rFonts w:hint="eastAsia" w:ascii="宋体" w:hAnsi="宋体"/>
          <w:bCs/>
          <w:color w:val="auto"/>
          <w:szCs w:val="21"/>
          <w:u w:val="single"/>
        </w:rPr>
        <w:pPrChange w:id="333" w:author="沧海一声笑" w:date="2026-01-15T14:40:31Z">
          <w:pPr>
            <w:adjustRightInd w:val="0"/>
            <w:snapToGrid w:val="0"/>
            <w:spacing w:line="400" w:lineRule="exact"/>
            <w:ind w:firstLine="420" w:firstLineChars="200"/>
          </w:pPr>
        </w:pPrChange>
      </w:pPr>
      <w:r>
        <w:rPr>
          <w:rFonts w:hint="eastAsia" w:ascii="宋体" w:hAnsi="宋体"/>
          <w:bCs/>
          <w:color w:val="auto"/>
          <w:szCs w:val="21"/>
        </w:rPr>
        <w:t>（2）</w:t>
      </w:r>
      <w:bookmarkStart w:id="17" w:name="tip_risk_bookmark_11"/>
      <w:r>
        <w:rPr>
          <w:rFonts w:hint="eastAsia" w:ascii="宋体" w:hAnsi="宋体"/>
          <w:bCs/>
          <w:color w:val="auto"/>
          <w:szCs w:val="21"/>
        </w:rPr>
        <w:t>履约验收时间：</w:t>
      </w:r>
      <w:ins w:id="334" w:author="刘晓红律师 [2]" w:date="2026-01-13T16:56:03Z">
        <w:r>
          <w:rPr/>
          <w:t>所供货物安装调试结束、具备正常使用及验收条件时，由甲方成立验收工作组负责验收。</w:t>
        </w:r>
      </w:ins>
      <w:del w:id="335" w:author="刘晓红律师 [2]" w:date="2026-01-13T16:56:03Z">
        <w:r>
          <w:rPr>
            <w:rFonts w:hint="eastAsia" w:ascii="宋体" w:hAnsi="宋体"/>
            <w:bCs/>
            <w:color w:val="auto"/>
            <w:szCs w:val="21"/>
            <w:u w:val="single"/>
          </w:rPr>
          <w:delText>（计划于何时验收/供应商提出验收申请之日起   日内组织验收）</w:delText>
        </w:r>
        <w:bookmarkEnd w:id="17"/>
      </w:del>
      <w:r>
        <w:rPr>
          <w:rFonts w:hint="eastAsia" w:ascii="宋体" w:hAnsi="宋体"/>
          <w:bCs/>
          <w:color w:val="auto"/>
          <w:szCs w:val="21"/>
          <w:u w:val="single"/>
        </w:rPr>
        <w:t xml:space="preserve"> </w:t>
      </w:r>
    </w:p>
    <w:p w14:paraId="2088C0DB">
      <w:pPr>
        <w:adjustRightInd w:val="0"/>
        <w:snapToGrid w:val="0"/>
        <w:spacing w:line="380" w:lineRule="exact"/>
        <w:ind w:firstLine="420" w:firstLineChars="200"/>
        <w:rPr>
          <w:rFonts w:hint="eastAsia" w:ascii="宋体" w:hAnsi="宋体"/>
          <w:bCs/>
          <w:color w:val="auto"/>
          <w:szCs w:val="21"/>
        </w:rPr>
        <w:pPrChange w:id="336" w:author="沧海一声笑" w:date="2026-01-15T14:40:31Z">
          <w:pPr>
            <w:adjustRightInd w:val="0"/>
            <w:snapToGrid w:val="0"/>
            <w:spacing w:line="400" w:lineRule="exact"/>
            <w:ind w:firstLine="420" w:firstLineChars="200"/>
          </w:pPr>
        </w:pPrChange>
      </w:pPr>
      <w:r>
        <w:rPr>
          <w:rFonts w:hint="eastAsia" w:ascii="宋体" w:hAnsi="宋体"/>
          <w:bCs/>
          <w:color w:val="auto"/>
          <w:szCs w:val="21"/>
        </w:rPr>
        <w:t>（3）履约验收方式：</w:t>
      </w:r>
      <w:r>
        <w:rPr>
          <w:rFonts w:ascii="Segoe UI Symbol" w:hAnsi="Segoe UI Symbol" w:cs="Segoe UI Symbol"/>
          <w:color w:val="auto"/>
          <w:szCs w:val="21"/>
        </w:rPr>
        <w:t>☑</w:t>
      </w:r>
      <w:r>
        <w:rPr>
          <w:rFonts w:hint="eastAsia" w:ascii="宋体" w:hAnsi="宋体"/>
          <w:bCs/>
          <w:color w:val="auto"/>
          <w:szCs w:val="21"/>
        </w:rPr>
        <w:t xml:space="preserve">一次性验收         </w:t>
      </w:r>
    </w:p>
    <w:p w14:paraId="395B4BC7">
      <w:pPr>
        <w:adjustRightInd w:val="0"/>
        <w:snapToGrid w:val="0"/>
        <w:spacing w:line="380" w:lineRule="exact"/>
        <w:rPr>
          <w:rFonts w:hint="eastAsia" w:ascii="宋体" w:hAnsi="宋体"/>
          <w:bCs/>
          <w:color w:val="auto"/>
          <w:szCs w:val="21"/>
        </w:rPr>
        <w:pPrChange w:id="337" w:author="沧海一声笑" w:date="2026-01-15T14:40:31Z">
          <w:pPr>
            <w:adjustRightInd w:val="0"/>
            <w:snapToGrid w:val="0"/>
            <w:spacing w:line="400" w:lineRule="exact"/>
          </w:pPr>
        </w:pPrChange>
      </w:pPr>
      <w:r>
        <w:rPr>
          <w:rFonts w:hint="eastAsia" w:ascii="宋体" w:hAnsi="宋体"/>
          <w:bCs/>
          <w:color w:val="auto"/>
          <w:szCs w:val="21"/>
        </w:rPr>
        <w:t xml:space="preserve">                       </w:t>
      </w:r>
      <w:r>
        <w:rPr>
          <w:rFonts w:ascii="Wingdings" w:hAnsi="Wingdings" w:cs="宋体"/>
          <w:color w:val="auto"/>
          <w:szCs w:val="21"/>
        </w:rPr>
        <w:sym w:font="Wingdings" w:char="F0A8"/>
      </w:r>
      <w:r>
        <w:rPr>
          <w:rFonts w:hint="eastAsia" w:ascii="宋体" w:hAnsi="宋体"/>
          <w:bCs/>
          <w:color w:val="auto"/>
          <w:szCs w:val="21"/>
        </w:rPr>
        <w:t>分期/分项验收：</w:t>
      </w:r>
      <w:r>
        <w:rPr>
          <w:rFonts w:hint="eastAsia" w:ascii="宋体" w:hAnsi="宋体"/>
          <w:bCs/>
          <w:color w:val="auto"/>
          <w:szCs w:val="21"/>
          <w:u w:val="single"/>
        </w:rPr>
        <w:t xml:space="preserve"> （应明确分期</w:t>
      </w:r>
      <w:r>
        <w:rPr>
          <w:rFonts w:ascii="宋体" w:hAnsi="宋体"/>
          <w:bCs/>
          <w:color w:val="auto"/>
          <w:szCs w:val="21"/>
          <w:u w:val="single"/>
          <w:lang w:val="en"/>
        </w:rPr>
        <w:t>/</w:t>
      </w:r>
      <w:r>
        <w:rPr>
          <w:rFonts w:hint="eastAsia" w:ascii="宋体" w:hAnsi="宋体"/>
          <w:bCs/>
          <w:color w:val="auto"/>
          <w:szCs w:val="21"/>
          <w:u w:val="single"/>
          <w:lang w:val="en"/>
        </w:rPr>
        <w:t>分项验收的工作安排</w:t>
      </w:r>
      <w:r>
        <w:rPr>
          <w:rFonts w:hint="eastAsia" w:ascii="宋体" w:hAnsi="宋体"/>
          <w:bCs/>
          <w:color w:val="auto"/>
          <w:szCs w:val="21"/>
          <w:u w:val="single"/>
        </w:rPr>
        <w:t xml:space="preserve">）  </w:t>
      </w:r>
    </w:p>
    <w:p w14:paraId="52495357">
      <w:pPr>
        <w:adjustRightInd/>
        <w:snapToGrid/>
        <w:spacing w:line="380" w:lineRule="exact"/>
        <w:ind w:firstLine="0" w:firstLineChars="0"/>
        <w:rPr>
          <w:rFonts w:hint="eastAsia" w:ascii="宋体" w:hAnsi="宋体"/>
          <w:bCs/>
          <w:color w:val="auto"/>
          <w:szCs w:val="21"/>
        </w:rPr>
        <w:pPrChange w:id="338" w:author="沧海一声笑" w:date="2026-01-15T14:40:31Z">
          <w:pPr>
            <w:adjustRightInd w:val="0"/>
            <w:snapToGrid w:val="0"/>
            <w:spacing w:line="400" w:lineRule="exact"/>
            <w:ind w:firstLine="420" w:firstLineChars="200"/>
          </w:pPr>
        </w:pPrChange>
      </w:pPr>
      <w:r>
        <w:rPr>
          <w:rFonts w:hint="eastAsia" w:ascii="宋体" w:hAnsi="宋体"/>
          <w:bCs/>
          <w:color w:val="auto"/>
          <w:szCs w:val="21"/>
        </w:rPr>
        <w:t>（4）履约验收程序：</w:t>
      </w:r>
      <w:ins w:id="339" w:author="刘晓红律师 [2]" w:date="2026-01-13T16:56:30Z">
        <w:r>
          <w:rPr/>
          <w:t>乙方完成项目改造并自检合格后，向甲方提交验收申请。甲方在收到申请后，组织验收工作组按照合同约定的技术要求、商务要求及相关标准进行验收。验收过程中，乙方应积极配合，提供必要的技术支持和资料。</w:t>
        </w:r>
      </w:ins>
      <w:r>
        <w:rPr>
          <w:rFonts w:hint="eastAsia" w:ascii="宋体" w:hAnsi="宋体"/>
          <w:bCs/>
          <w:color w:val="auto"/>
          <w:szCs w:val="21"/>
          <w:u w:val="single"/>
        </w:rPr>
        <w:t xml:space="preserve">                                         </w:t>
      </w:r>
    </w:p>
    <w:p w14:paraId="5BC69F32">
      <w:pPr>
        <w:adjustRightInd/>
        <w:snapToGrid/>
        <w:spacing w:line="380" w:lineRule="exact"/>
        <w:ind w:firstLine="0" w:firstLineChars="0"/>
        <w:rPr>
          <w:rFonts w:hint="eastAsia" w:ascii="宋体" w:hAnsi="宋体"/>
          <w:bCs/>
          <w:color w:val="auto"/>
          <w:szCs w:val="21"/>
          <w:u w:val="single"/>
        </w:rPr>
        <w:pPrChange w:id="340" w:author="沧海一声笑" w:date="2026-01-15T14:40:31Z">
          <w:pPr>
            <w:adjustRightInd w:val="0"/>
            <w:snapToGrid w:val="0"/>
            <w:spacing w:line="400" w:lineRule="exact"/>
            <w:ind w:firstLine="420" w:firstLineChars="200"/>
          </w:pPr>
        </w:pPrChange>
      </w:pPr>
      <w:r>
        <w:rPr>
          <w:rFonts w:hint="eastAsia" w:ascii="宋体" w:hAnsi="宋体"/>
          <w:bCs/>
          <w:color w:val="auto"/>
          <w:szCs w:val="21"/>
        </w:rPr>
        <w:t>（5）履约验收的内容：</w:t>
      </w:r>
      <w:r>
        <w:rPr>
          <w:rFonts w:hint="eastAsia" w:ascii="宋体" w:hAnsi="宋体"/>
          <w:bCs/>
          <w:color w:val="auto"/>
          <w:szCs w:val="21"/>
          <w:u w:val="single"/>
        </w:rPr>
        <w:t xml:space="preserve"> </w:t>
      </w:r>
      <w:ins w:id="341" w:author="刘晓红律师 [2]" w:date="2026-01-13T16:57:03Z">
        <w:r>
          <w:rPr/>
          <w:t>包括每一项技术和商务要求的履约情况</w:t>
        </w:r>
      </w:ins>
      <w:ins w:id="342" w:author="刘晓红律师 [2]" w:date="2026-01-13T16:57:31Z">
        <w:r>
          <w:rPr>
            <w:rFonts w:hint="eastAsia"/>
            <w:lang w:eastAsia="zh-CN"/>
          </w:rPr>
          <w:t>，</w:t>
        </w:r>
      </w:ins>
      <w:ins w:id="343" w:author="刘晓红律师 [2]" w:date="2026-01-13T16:57:36Z">
        <w:r>
          <w:rPr>
            <w:rFonts w:hint="eastAsia"/>
            <w:lang w:eastAsia="zh-CN"/>
          </w:rPr>
          <w:t>包括但不限于</w:t>
        </w:r>
      </w:ins>
      <w:ins w:id="344" w:author="刘晓红律师 [2]" w:date="2026-01-13T16:57:03Z">
        <w:r>
          <w:rPr/>
          <w:t>射击馆改造项目的整体质量、设备运行情况、场地安全等方面。</w:t>
        </w:r>
      </w:ins>
      <w:del w:id="345" w:author="刘晓红律师 [2]" w:date="2026-01-13T16:57:43Z">
        <w:r>
          <w:rPr>
            <w:rFonts w:hint="eastAsia" w:ascii="宋体" w:hAnsi="宋体"/>
            <w:bCs/>
            <w:color w:val="auto"/>
            <w:szCs w:val="21"/>
            <w:u w:val="single"/>
          </w:rPr>
          <w:delText xml:space="preserve">（应当包括每一项技术和商务要求的履约情况，特别是落实政府采购扶持中小企业，支持绿色发展和乡村振兴等政策情况）         </w:delText>
        </w:r>
      </w:del>
      <w:r>
        <w:rPr>
          <w:rFonts w:hint="eastAsia" w:ascii="宋体" w:hAnsi="宋体"/>
          <w:bCs/>
          <w:color w:val="auto"/>
          <w:szCs w:val="21"/>
          <w:u w:val="single"/>
        </w:rPr>
        <w:t xml:space="preserve">                             </w:t>
      </w:r>
    </w:p>
    <w:p w14:paraId="6016FF46">
      <w:pPr>
        <w:adjustRightInd w:val="0"/>
        <w:snapToGrid w:val="0"/>
        <w:spacing w:line="380" w:lineRule="exact"/>
        <w:ind w:firstLine="420" w:firstLineChars="200"/>
        <w:rPr>
          <w:rFonts w:hint="eastAsia" w:ascii="宋体" w:hAnsi="宋体"/>
          <w:bCs/>
          <w:color w:val="auto"/>
          <w:szCs w:val="21"/>
          <w:u w:val="single"/>
        </w:rPr>
        <w:pPrChange w:id="346" w:author="沧海一声笑" w:date="2026-01-15T14:40:31Z">
          <w:pPr>
            <w:adjustRightInd w:val="0"/>
            <w:snapToGrid w:val="0"/>
            <w:spacing w:line="400" w:lineRule="exact"/>
            <w:ind w:firstLine="420" w:firstLineChars="200"/>
          </w:pPr>
        </w:pPrChange>
      </w:pPr>
      <w:r>
        <w:rPr>
          <w:rFonts w:hint="eastAsia" w:ascii="宋体" w:hAnsi="宋体"/>
          <w:bCs/>
          <w:color w:val="auto"/>
          <w:szCs w:val="21"/>
        </w:rPr>
        <w:t>（6）履约验收标准：</w:t>
      </w:r>
      <w:r>
        <w:rPr>
          <w:rFonts w:hint="eastAsia" w:ascii="宋体" w:hAnsi="宋体"/>
          <w:bCs/>
          <w:color w:val="auto"/>
          <w:szCs w:val="21"/>
          <w:u w:val="single"/>
        </w:rPr>
        <w:t xml:space="preserve">  根据采购文件、乙方的响应文件、承诺及有关国家、行业</w:t>
      </w:r>
      <w:del w:id="347" w:author="刘晓红律师 [2]" w:date="2026-01-13T16:58:35Z">
        <w:r>
          <w:rPr>
            <w:rFonts w:hint="eastAsia" w:ascii="宋体" w:hAnsi="宋体"/>
            <w:bCs/>
            <w:color w:val="auto"/>
            <w:szCs w:val="21"/>
            <w:u w:val="single"/>
          </w:rPr>
          <w:delText>规定</w:delText>
        </w:r>
      </w:del>
      <w:ins w:id="348" w:author="刘晓红律师 [2]" w:date="2026-01-13T16:58:35Z">
        <w:r>
          <w:rPr>
            <w:rFonts w:hint="eastAsia" w:ascii="宋体" w:hAnsi="宋体"/>
            <w:bCs/>
            <w:color w:val="auto"/>
            <w:szCs w:val="21"/>
            <w:u w:val="single"/>
            <w:lang w:eastAsia="zh-CN"/>
          </w:rPr>
          <w:t>相关标准</w:t>
        </w:r>
      </w:ins>
      <w:r>
        <w:rPr>
          <w:rFonts w:hint="eastAsia" w:ascii="宋体" w:hAnsi="宋体"/>
          <w:bCs/>
          <w:color w:val="auto"/>
          <w:szCs w:val="21"/>
          <w:u w:val="single"/>
        </w:rPr>
        <w:t xml:space="preserve">进行验收   </w:t>
      </w:r>
    </w:p>
    <w:p w14:paraId="7ECCE11F">
      <w:pPr>
        <w:pStyle w:val="41"/>
        <w:autoSpaceDE/>
        <w:autoSpaceDN/>
        <w:spacing w:line="380" w:lineRule="exact"/>
        <w:ind w:firstLine="420"/>
        <w:rPr>
          <w:rFonts w:hint="eastAsia" w:ascii="宋体" w:hAnsi="宋体" w:eastAsia="宋体" w:cs="宋体"/>
          <w:sz w:val="21"/>
        </w:rPr>
        <w:pPrChange w:id="349" w:author="沧海一声笑" w:date="2026-01-15T14:40:31Z">
          <w:pPr>
            <w:pStyle w:val="41"/>
            <w:ind w:firstLine="420"/>
          </w:pPr>
        </w:pPrChange>
      </w:pPr>
      <w:r>
        <w:rPr>
          <w:rFonts w:hint="eastAsia" w:ascii="宋体" w:hAnsi="宋体" w:eastAsia="宋体" w:cs="宋体"/>
          <w:bCs/>
          <w:sz w:val="21"/>
        </w:rPr>
        <w:t>（7）是否以采购活动中供应商提供的样品作为参考：</w:t>
      </w:r>
      <w:r>
        <w:rPr>
          <w:rFonts w:ascii="Wingdings" w:hAnsi="Wingdings" w:eastAsia="宋体" w:cs="宋体"/>
          <w:sz w:val="21"/>
        </w:rPr>
        <w:sym w:font="Wingdings" w:char="F0A8"/>
      </w:r>
      <w:r>
        <w:rPr>
          <w:rFonts w:hint="eastAsia" w:ascii="宋体" w:hAnsi="宋体" w:eastAsia="宋体" w:cs="宋体"/>
          <w:bCs/>
          <w:sz w:val="21"/>
        </w:rPr>
        <w:t xml:space="preserve">是  </w:t>
      </w:r>
      <w:r>
        <w:rPr>
          <w:rFonts w:ascii="Segoe UI Symbol" w:hAnsi="Segoe UI Symbol" w:eastAsia="宋体" w:cs="Segoe UI Symbol"/>
          <w:sz w:val="21"/>
        </w:rPr>
        <w:t>☑</w:t>
      </w:r>
      <w:r>
        <w:rPr>
          <w:rFonts w:hint="eastAsia" w:ascii="宋体" w:hAnsi="宋体" w:eastAsia="宋体" w:cs="宋体"/>
          <w:bCs/>
          <w:sz w:val="21"/>
        </w:rPr>
        <w:t>否</w:t>
      </w:r>
    </w:p>
    <w:p w14:paraId="14E569CF">
      <w:pPr>
        <w:adjustRightInd w:val="0"/>
        <w:snapToGrid w:val="0"/>
        <w:spacing w:line="380" w:lineRule="exact"/>
        <w:ind w:firstLine="420" w:firstLineChars="200"/>
        <w:rPr>
          <w:rFonts w:hint="eastAsia" w:ascii="宋体" w:hAnsi="宋体" w:cs="宋体"/>
          <w:bCs/>
          <w:color w:val="auto"/>
          <w:szCs w:val="21"/>
          <w:u w:val="single"/>
        </w:rPr>
        <w:pPrChange w:id="350" w:author="沧海一声笑" w:date="2026-01-15T14:40:31Z">
          <w:pPr>
            <w:adjustRightInd w:val="0"/>
            <w:snapToGrid w:val="0"/>
            <w:spacing w:line="400" w:lineRule="exact"/>
            <w:ind w:firstLine="420" w:firstLineChars="200"/>
          </w:pPr>
        </w:pPrChange>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无</w:t>
      </w:r>
      <w:del w:id="351" w:author="刘晓红律师 [2]" w:date="2026-01-13T16:59:09Z">
        <w:r>
          <w:rPr>
            <w:rFonts w:hint="eastAsia" w:ascii="宋体" w:hAnsi="宋体" w:cs="宋体"/>
            <w:bCs/>
            <w:color w:val="auto"/>
            <w:szCs w:val="21"/>
            <w:u w:val="single"/>
          </w:rPr>
          <w:delText>（产权过户登记等）</w:delText>
        </w:r>
      </w:del>
      <w:r>
        <w:rPr>
          <w:rFonts w:hint="eastAsia" w:ascii="宋体" w:hAnsi="宋体" w:cs="宋体"/>
          <w:bCs/>
          <w:color w:val="auto"/>
          <w:szCs w:val="21"/>
          <w:u w:val="single"/>
        </w:rPr>
        <w:t xml:space="preserve">          </w:t>
      </w:r>
    </w:p>
    <w:p w14:paraId="4018F44E">
      <w:pPr>
        <w:widowControl w:val="0"/>
        <w:numPr>
          <w:ilvl w:val="0"/>
          <w:numId w:val="1"/>
        </w:numPr>
        <w:adjustRightInd w:val="0"/>
        <w:snapToGrid w:val="0"/>
        <w:spacing w:line="380" w:lineRule="exact"/>
        <w:ind w:firstLine="422" w:firstLineChars="200"/>
        <w:textAlignment w:val="auto"/>
        <w:rPr>
          <w:rFonts w:hint="eastAsia" w:ascii="宋体" w:hAnsi="宋体"/>
          <w:b/>
          <w:color w:val="auto"/>
          <w:szCs w:val="21"/>
        </w:rPr>
        <w:pPrChange w:id="352" w:author="沧海一声笑" w:date="2026-01-15T14:40:31Z">
          <w:pPr>
            <w:widowControl w:val="0"/>
            <w:numPr>
              <w:ilvl w:val="0"/>
              <w:numId w:val="1"/>
            </w:numPr>
            <w:adjustRightInd w:val="0"/>
            <w:snapToGrid w:val="0"/>
            <w:spacing w:line="400" w:lineRule="exact"/>
            <w:ind w:firstLine="422" w:firstLineChars="200"/>
            <w:textAlignment w:val="auto"/>
          </w:pPr>
        </w:pPrChange>
      </w:pPr>
      <w:bookmarkStart w:id="18" w:name="auto_fouce_12"/>
      <w:r>
        <w:rPr>
          <w:rFonts w:hint="eastAsia" w:ascii="宋体" w:hAnsi="宋体"/>
          <w:b/>
          <w:color w:val="auto"/>
          <w:szCs w:val="21"/>
        </w:rPr>
        <w:t>组成合同的文件</w:t>
      </w:r>
    </w:p>
    <w:p w14:paraId="18612077">
      <w:pPr>
        <w:adjustRightInd w:val="0"/>
        <w:snapToGrid w:val="0"/>
        <w:spacing w:line="380" w:lineRule="exact"/>
        <w:ind w:firstLine="420" w:firstLineChars="200"/>
        <w:rPr>
          <w:rFonts w:hint="eastAsia" w:ascii="宋体" w:hAnsi="宋体"/>
          <w:color w:val="auto"/>
          <w:szCs w:val="21"/>
          <w:rPrChange w:id="354" w:author="沧海一声笑" w:date="2026-01-15T08:06:11Z">
            <w:rPr>
              <w:rFonts w:hint="eastAsia" w:ascii="宋体" w:hAnsi="宋体"/>
              <w:color w:val="FF0000"/>
              <w:szCs w:val="21"/>
            </w:rPr>
          </w:rPrChange>
        </w:rPr>
        <w:pPrChange w:id="353" w:author="沧海一声笑" w:date="2026-01-15T14:40:31Z">
          <w:pPr>
            <w:adjustRightInd w:val="0"/>
            <w:snapToGrid w:val="0"/>
            <w:spacing w:line="400" w:lineRule="exact"/>
            <w:ind w:firstLine="420" w:firstLineChars="200"/>
          </w:pPr>
        </w:pPrChange>
      </w:pPr>
      <w:r>
        <w:rPr>
          <w:rFonts w:hint="eastAsia" w:ascii="宋体" w:hAnsi="宋体"/>
          <w:color w:val="auto"/>
          <w:szCs w:val="21"/>
        </w:rPr>
        <w:t>本协议书与下列文件一起构成合同文件，</w:t>
      </w:r>
      <w:r>
        <w:rPr>
          <w:rFonts w:hint="eastAsia" w:ascii="宋体" w:hAnsi="宋体"/>
          <w:color w:val="auto"/>
          <w:szCs w:val="21"/>
          <w:rPrChange w:id="355" w:author="沧海一声笑" w:date="2026-01-15T08:06:11Z">
            <w:rPr>
              <w:rFonts w:hint="eastAsia" w:ascii="宋体" w:hAnsi="宋体"/>
              <w:color w:val="FF0000"/>
              <w:szCs w:val="21"/>
            </w:rPr>
          </w:rPrChange>
        </w:rPr>
        <w:t>如下述文件之间有任何抵触、矛盾或歧义，应按以下顺序解释：</w:t>
      </w:r>
    </w:p>
    <w:p w14:paraId="61273DAF">
      <w:pPr>
        <w:adjustRightInd w:val="0"/>
        <w:snapToGrid w:val="0"/>
        <w:spacing w:line="380" w:lineRule="exact"/>
        <w:ind w:firstLine="420" w:firstLineChars="200"/>
        <w:rPr>
          <w:rFonts w:hint="eastAsia" w:ascii="宋体" w:hAnsi="宋体"/>
          <w:color w:val="auto"/>
          <w:szCs w:val="21"/>
        </w:rPr>
        <w:pPrChange w:id="356" w:author="沧海一声笑" w:date="2026-01-15T14:40:31Z">
          <w:pPr>
            <w:adjustRightInd w:val="0"/>
            <w:snapToGrid w:val="0"/>
            <w:spacing w:line="400" w:lineRule="exact"/>
            <w:ind w:firstLine="420" w:firstLineChars="200"/>
          </w:pPr>
        </w:pPrChange>
      </w:pPr>
      <w:r>
        <w:rPr>
          <w:rFonts w:hint="eastAsia" w:ascii="宋体" w:hAnsi="宋体"/>
          <w:color w:val="auto"/>
          <w:szCs w:val="21"/>
        </w:rPr>
        <w:t>（1）政府采购合同协议书及其变更、补充协议</w:t>
      </w:r>
    </w:p>
    <w:p w14:paraId="39765537">
      <w:pPr>
        <w:adjustRightInd w:val="0"/>
        <w:snapToGrid w:val="0"/>
        <w:spacing w:line="380" w:lineRule="exact"/>
        <w:ind w:firstLine="420" w:firstLineChars="200"/>
        <w:rPr>
          <w:rFonts w:hint="eastAsia" w:ascii="宋体" w:hAnsi="宋体" w:eastAsia="宋体"/>
          <w:color w:val="auto"/>
          <w:szCs w:val="21"/>
          <w:lang w:eastAsia="zh-CN"/>
        </w:rPr>
        <w:pPrChange w:id="357" w:author="沧海一声笑" w:date="2026-01-15T14:40:31Z">
          <w:pPr>
            <w:adjustRightInd w:val="0"/>
            <w:snapToGrid w:val="0"/>
            <w:spacing w:line="400" w:lineRule="exact"/>
            <w:ind w:firstLine="420" w:firstLineChars="200"/>
          </w:pPr>
        </w:pPrChange>
      </w:pPr>
      <w:r>
        <w:rPr>
          <w:rFonts w:hint="eastAsia" w:ascii="宋体" w:hAnsi="宋体"/>
          <w:color w:val="auto"/>
          <w:szCs w:val="21"/>
        </w:rPr>
        <w:t>（2）政府采购合同专用条款</w:t>
      </w:r>
    </w:p>
    <w:p w14:paraId="518FAE6B">
      <w:pPr>
        <w:adjustRightInd w:val="0"/>
        <w:snapToGrid w:val="0"/>
        <w:spacing w:line="380" w:lineRule="exact"/>
        <w:ind w:firstLine="420" w:firstLineChars="200"/>
        <w:rPr>
          <w:rFonts w:hint="eastAsia" w:ascii="宋体" w:hAnsi="宋体"/>
          <w:color w:val="auto"/>
          <w:szCs w:val="21"/>
          <w:lang w:eastAsia="zh-CN"/>
        </w:rPr>
        <w:pPrChange w:id="358" w:author="沧海一声笑" w:date="2026-01-15T14:40:31Z">
          <w:pPr>
            <w:adjustRightInd w:val="0"/>
            <w:snapToGrid w:val="0"/>
            <w:spacing w:line="400" w:lineRule="exact"/>
            <w:ind w:firstLine="420" w:firstLineChars="200"/>
          </w:pPr>
        </w:pPrChange>
      </w:pPr>
      <w:r>
        <w:rPr>
          <w:rFonts w:hint="eastAsia" w:ascii="宋体" w:hAnsi="宋体"/>
          <w:color w:val="auto"/>
          <w:szCs w:val="21"/>
        </w:rPr>
        <w:t>（3）政府采购合同通用条款</w:t>
      </w:r>
      <w:bookmarkEnd w:id="18"/>
      <w:r>
        <w:rPr>
          <w:rFonts w:hint="eastAsia" w:ascii="宋体" w:hAnsi="宋体"/>
          <w:color w:val="auto"/>
          <w:szCs w:val="21"/>
          <w:lang w:eastAsia="zh-CN"/>
          <w:rPrChange w:id="359" w:author="沧海一声笑" w:date="2026-01-15T08:06:11Z">
            <w:rPr>
              <w:rFonts w:hint="eastAsia" w:ascii="宋体" w:hAnsi="宋体"/>
              <w:color w:val="FF0000"/>
              <w:szCs w:val="21"/>
              <w:lang w:eastAsia="zh-CN"/>
            </w:rPr>
          </w:rPrChange>
        </w:rPr>
        <w:t xml:space="preserve"> </w:t>
      </w:r>
    </w:p>
    <w:p w14:paraId="786527E8">
      <w:pPr>
        <w:adjustRightInd w:val="0"/>
        <w:snapToGrid w:val="0"/>
        <w:spacing w:line="380" w:lineRule="exact"/>
        <w:ind w:firstLine="420" w:firstLineChars="200"/>
        <w:rPr>
          <w:rFonts w:hint="eastAsia" w:ascii="宋体" w:hAnsi="宋体"/>
          <w:color w:val="auto"/>
          <w:szCs w:val="21"/>
        </w:rPr>
        <w:pPrChange w:id="360" w:author="沧海一声笑" w:date="2026-01-15T14:40:31Z">
          <w:pPr>
            <w:adjustRightInd w:val="0"/>
            <w:snapToGrid w:val="0"/>
            <w:spacing w:line="400" w:lineRule="exact"/>
            <w:ind w:firstLine="420" w:firstLineChars="200"/>
          </w:pPr>
        </w:pPrChange>
      </w:pPr>
      <w:r>
        <w:rPr>
          <w:rFonts w:hint="eastAsia" w:ascii="宋体" w:hAnsi="宋体"/>
          <w:color w:val="auto"/>
          <w:szCs w:val="21"/>
        </w:rPr>
        <w:t>（4）中标（成交）通知书</w:t>
      </w:r>
    </w:p>
    <w:p w14:paraId="5BB8ECC9">
      <w:pPr>
        <w:adjustRightInd w:val="0"/>
        <w:snapToGrid w:val="0"/>
        <w:spacing w:line="380" w:lineRule="exact"/>
        <w:ind w:firstLine="420" w:firstLineChars="200"/>
        <w:rPr>
          <w:rFonts w:hint="eastAsia" w:ascii="宋体" w:hAnsi="宋体"/>
          <w:color w:val="auto"/>
          <w:szCs w:val="21"/>
          <w:rPrChange w:id="362" w:author="沧海一声笑" w:date="2026-01-15T08:06:11Z">
            <w:rPr>
              <w:rFonts w:hint="eastAsia" w:ascii="宋体" w:hAnsi="宋体"/>
              <w:color w:val="FF0000"/>
              <w:szCs w:val="21"/>
            </w:rPr>
          </w:rPrChange>
        </w:rPr>
        <w:pPrChange w:id="361" w:author="沧海一声笑" w:date="2026-01-15T14:40:31Z">
          <w:pPr>
            <w:adjustRightInd w:val="0"/>
            <w:snapToGrid w:val="0"/>
            <w:spacing w:line="400" w:lineRule="exact"/>
            <w:ind w:firstLine="420" w:firstLineChars="200"/>
          </w:pPr>
        </w:pPrChange>
      </w:pPr>
      <w:r>
        <w:rPr>
          <w:rFonts w:hint="eastAsia" w:ascii="宋体" w:hAnsi="宋体"/>
          <w:color w:val="auto"/>
          <w:szCs w:val="21"/>
          <w:rPrChange w:id="363" w:author="沧海一声笑" w:date="2026-01-15T08:06:11Z">
            <w:rPr>
              <w:rFonts w:hint="eastAsia" w:ascii="宋体" w:hAnsi="宋体"/>
              <w:color w:val="FF0000"/>
              <w:szCs w:val="21"/>
            </w:rPr>
          </w:rPrChange>
        </w:rPr>
        <w:t>（5）投标（响应）文件</w:t>
      </w:r>
    </w:p>
    <w:p w14:paraId="6060BE73">
      <w:pPr>
        <w:adjustRightInd w:val="0"/>
        <w:snapToGrid w:val="0"/>
        <w:spacing w:line="380" w:lineRule="exact"/>
        <w:ind w:firstLine="420" w:firstLineChars="200"/>
        <w:rPr>
          <w:rFonts w:hint="eastAsia" w:ascii="宋体" w:hAnsi="宋体"/>
          <w:color w:val="auto"/>
          <w:szCs w:val="21"/>
          <w:rPrChange w:id="365" w:author="沧海一声笑" w:date="2026-01-15T08:06:11Z">
            <w:rPr>
              <w:rFonts w:hint="eastAsia" w:ascii="宋体" w:hAnsi="宋体"/>
              <w:color w:val="FF0000"/>
              <w:szCs w:val="21"/>
            </w:rPr>
          </w:rPrChange>
        </w:rPr>
        <w:pPrChange w:id="364" w:author="沧海一声笑" w:date="2026-01-15T14:40:31Z">
          <w:pPr>
            <w:adjustRightInd w:val="0"/>
            <w:snapToGrid w:val="0"/>
            <w:spacing w:line="400" w:lineRule="exact"/>
            <w:ind w:firstLine="420" w:firstLineChars="200"/>
          </w:pPr>
        </w:pPrChange>
      </w:pPr>
      <w:r>
        <w:rPr>
          <w:rFonts w:hint="eastAsia" w:ascii="宋体" w:hAnsi="宋体"/>
          <w:color w:val="auto"/>
          <w:szCs w:val="21"/>
          <w:rPrChange w:id="366" w:author="沧海一声笑" w:date="2026-01-15T08:06:11Z">
            <w:rPr>
              <w:rFonts w:hint="eastAsia" w:ascii="宋体" w:hAnsi="宋体"/>
              <w:color w:val="FF0000"/>
              <w:szCs w:val="21"/>
            </w:rPr>
          </w:rPrChange>
        </w:rPr>
        <w:t>（6）采购文件</w:t>
      </w:r>
    </w:p>
    <w:p w14:paraId="7A771D09">
      <w:pPr>
        <w:adjustRightInd w:val="0"/>
        <w:snapToGrid w:val="0"/>
        <w:spacing w:line="380" w:lineRule="exact"/>
        <w:ind w:firstLine="420" w:firstLineChars="200"/>
        <w:rPr>
          <w:rFonts w:hint="eastAsia" w:ascii="宋体" w:hAnsi="宋体"/>
          <w:color w:val="auto"/>
          <w:szCs w:val="21"/>
        </w:rPr>
        <w:pPrChange w:id="367" w:author="沧海一声笑" w:date="2026-01-15T14:40:31Z">
          <w:pPr>
            <w:adjustRightInd w:val="0"/>
            <w:snapToGrid w:val="0"/>
            <w:spacing w:line="400" w:lineRule="exact"/>
            <w:ind w:firstLine="420" w:firstLineChars="200"/>
          </w:pPr>
        </w:pPrChange>
      </w:pPr>
      <w:r>
        <w:rPr>
          <w:rFonts w:hint="eastAsia" w:ascii="宋体" w:hAnsi="宋体"/>
          <w:color w:val="auto"/>
          <w:szCs w:val="21"/>
        </w:rPr>
        <w:t>（7）有关技术文件，图纸</w:t>
      </w:r>
    </w:p>
    <w:p w14:paraId="73BB0635">
      <w:pPr>
        <w:pStyle w:val="41"/>
        <w:autoSpaceDE/>
        <w:autoSpaceDN/>
        <w:spacing w:line="380" w:lineRule="exact"/>
        <w:ind w:firstLine="420"/>
        <w:rPr>
          <w:rFonts w:hint="eastAsia" w:ascii="宋体" w:hAnsi="宋体" w:eastAsia="宋体" w:cs="宋体"/>
          <w:kern w:val="2"/>
          <w:sz w:val="21"/>
        </w:rPr>
        <w:pPrChange w:id="368" w:author="沧海一声笑" w:date="2026-01-15T14:40:31Z">
          <w:pPr>
            <w:pStyle w:val="41"/>
            <w:ind w:firstLine="420"/>
          </w:pPr>
        </w:pPrChange>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0483CAC6">
      <w:pPr>
        <w:widowControl w:val="0"/>
        <w:numPr>
          <w:ilvl w:val="0"/>
          <w:numId w:val="1"/>
        </w:numPr>
        <w:adjustRightInd w:val="0"/>
        <w:snapToGrid w:val="0"/>
        <w:spacing w:line="380" w:lineRule="exact"/>
        <w:ind w:firstLine="422" w:firstLineChars="200"/>
        <w:textAlignment w:val="auto"/>
        <w:rPr>
          <w:rFonts w:hint="eastAsia" w:ascii="宋体" w:hAnsi="宋体" w:eastAsia="宋体" w:cs="宋体"/>
          <w:kern w:val="2"/>
          <w:sz w:val="21"/>
          <w:lang w:val="en-US" w:eastAsia="zh-CN"/>
        </w:rPr>
        <w:pPrChange w:id="369" w:author="沧海一声笑" w:date="2026-01-15T14:40:31Z">
          <w:pPr>
            <w:widowControl w:val="0"/>
            <w:numPr>
              <w:ilvl w:val="0"/>
              <w:numId w:val="1"/>
            </w:numPr>
            <w:adjustRightInd w:val="0"/>
            <w:snapToGrid w:val="0"/>
            <w:spacing w:line="400" w:lineRule="exact"/>
            <w:ind w:firstLine="422" w:firstLineChars="200"/>
            <w:textAlignment w:val="auto"/>
          </w:pPr>
        </w:pPrChange>
      </w:pPr>
      <w:r>
        <w:rPr>
          <w:rFonts w:hint="eastAsia" w:ascii="宋体" w:hAnsi="宋体" w:eastAsia="宋体" w:cs="宋体"/>
          <w:b/>
          <w:bCs/>
          <w:kern w:val="2"/>
          <w:sz w:val="21"/>
          <w:lang w:val="en-US" w:eastAsia="zh-CN"/>
        </w:rPr>
        <w:t>未尽事宜，依据招标文件双方协商解决。</w:t>
      </w:r>
    </w:p>
    <w:p w14:paraId="4CD8BDED">
      <w:pPr>
        <w:widowControl w:val="0"/>
        <w:numPr>
          <w:ilvl w:val="0"/>
          <w:numId w:val="1"/>
        </w:numPr>
        <w:adjustRightInd w:val="0"/>
        <w:snapToGrid w:val="0"/>
        <w:spacing w:line="380" w:lineRule="exact"/>
        <w:ind w:firstLine="422" w:firstLineChars="200"/>
        <w:textAlignment w:val="auto"/>
        <w:rPr>
          <w:rFonts w:hint="eastAsia" w:ascii="宋体" w:hAnsi="宋体"/>
          <w:b/>
          <w:bCs/>
          <w:color w:val="auto"/>
          <w:szCs w:val="21"/>
        </w:rPr>
        <w:pPrChange w:id="370" w:author="沧海一声笑" w:date="2026-01-15T14:40:31Z">
          <w:pPr>
            <w:widowControl w:val="0"/>
            <w:numPr>
              <w:ilvl w:val="0"/>
              <w:numId w:val="1"/>
            </w:numPr>
            <w:adjustRightInd w:val="0"/>
            <w:snapToGrid w:val="0"/>
            <w:spacing w:line="400" w:lineRule="exact"/>
            <w:ind w:firstLine="422" w:firstLineChars="200"/>
            <w:textAlignment w:val="auto"/>
          </w:pPr>
        </w:pPrChange>
      </w:pPr>
      <w:bookmarkStart w:id="19" w:name="tip_risk_bookmark_15"/>
      <w:r>
        <w:rPr>
          <w:rFonts w:hint="eastAsia" w:ascii="宋体" w:hAnsi="宋体" w:eastAsia="宋体" w:cs="宋体"/>
          <w:b/>
          <w:bCs/>
          <w:kern w:val="2"/>
          <w:sz w:val="21"/>
          <w:lang w:val="en-US" w:eastAsia="zh-CN"/>
        </w:rPr>
        <w:t>合同生效</w:t>
      </w:r>
    </w:p>
    <w:p w14:paraId="31FB0969">
      <w:pPr>
        <w:adjustRightInd w:val="0"/>
        <w:snapToGrid w:val="0"/>
        <w:spacing w:line="380" w:lineRule="exact"/>
        <w:ind w:firstLine="420" w:firstLineChars="200"/>
        <w:rPr>
          <w:rFonts w:hint="eastAsia" w:ascii="宋体" w:hAnsi="宋体"/>
          <w:color w:val="auto"/>
          <w:szCs w:val="21"/>
        </w:rPr>
        <w:pPrChange w:id="371" w:author="沧海一声笑" w:date="2026-01-15T14:40:31Z">
          <w:pPr>
            <w:adjustRightInd w:val="0"/>
            <w:snapToGrid w:val="0"/>
            <w:spacing w:line="400" w:lineRule="exact"/>
            <w:ind w:firstLine="420" w:firstLineChars="200"/>
          </w:pPr>
        </w:pPrChange>
      </w:pPr>
      <w:bookmarkStart w:id="20" w:name="auto_fouce_16"/>
      <w:r>
        <w:rPr>
          <w:rFonts w:hint="eastAsia" w:ascii="宋体" w:hAnsi="宋体"/>
          <w:color w:val="auto"/>
          <w:szCs w:val="21"/>
        </w:rPr>
        <w:t>本合同自</w:t>
      </w:r>
      <w:del w:id="372" w:author="刘晓红律师" w:date="2026-01-13T15:17:32Z">
        <w:r>
          <w:rPr>
            <w:rFonts w:hint="eastAsia" w:ascii="宋体" w:hAnsi="宋体"/>
            <w:color w:val="auto"/>
            <w:szCs w:val="21"/>
            <w:u w:val="single"/>
          </w:rPr>
          <w:delText xml:space="preserve">                             </w:delText>
        </w:r>
      </w:del>
      <w:ins w:id="373" w:author="刘晓红律师" w:date="2026-01-13T15:17:33Z">
        <w:r>
          <w:rPr>
            <w:rFonts w:hint="eastAsia" w:ascii="宋体" w:hAnsi="宋体"/>
            <w:color w:val="auto"/>
            <w:szCs w:val="21"/>
            <w:u w:val="single"/>
            <w:lang w:eastAsia="zh-CN"/>
          </w:rPr>
          <w:t>甲乙双方签字盖章之日起</w:t>
        </w:r>
      </w:ins>
      <w:r>
        <w:rPr>
          <w:rFonts w:hint="eastAsia" w:ascii="宋体" w:hAnsi="宋体"/>
          <w:color w:val="auto"/>
          <w:szCs w:val="21"/>
        </w:rPr>
        <w:t>生效。</w:t>
      </w:r>
      <w:bookmarkEnd w:id="19"/>
      <w:bookmarkEnd w:id="20"/>
    </w:p>
    <w:p w14:paraId="06A4D298">
      <w:pPr>
        <w:widowControl w:val="0"/>
        <w:numPr>
          <w:ilvl w:val="0"/>
          <w:numId w:val="1"/>
        </w:numPr>
        <w:adjustRightInd w:val="0"/>
        <w:snapToGrid w:val="0"/>
        <w:spacing w:line="380" w:lineRule="exact"/>
        <w:ind w:firstLine="422" w:firstLineChars="200"/>
        <w:textAlignment w:val="auto"/>
        <w:rPr>
          <w:rFonts w:hint="eastAsia" w:ascii="宋体" w:hAnsi="宋体"/>
          <w:b/>
          <w:color w:val="auto"/>
          <w:szCs w:val="21"/>
        </w:rPr>
        <w:pPrChange w:id="374" w:author="沧海一声笑" w:date="2026-01-15T14:40:31Z">
          <w:pPr>
            <w:widowControl w:val="0"/>
            <w:numPr>
              <w:ilvl w:val="0"/>
              <w:numId w:val="1"/>
            </w:numPr>
            <w:adjustRightInd w:val="0"/>
            <w:snapToGrid w:val="0"/>
            <w:spacing w:line="400" w:lineRule="exact"/>
            <w:ind w:firstLine="422" w:firstLineChars="200"/>
            <w:textAlignment w:val="auto"/>
          </w:pPr>
        </w:pPrChange>
      </w:pPr>
      <w:bookmarkStart w:id="21" w:name="tip_risk_bookmark_17"/>
      <w:r>
        <w:rPr>
          <w:rFonts w:hint="eastAsia" w:ascii="宋体" w:hAnsi="宋体"/>
          <w:b/>
          <w:color w:val="auto"/>
          <w:szCs w:val="21"/>
        </w:rPr>
        <w:t>合同份数</w:t>
      </w:r>
    </w:p>
    <w:p w14:paraId="7C2FD5B3">
      <w:pPr>
        <w:adjustRightInd w:val="0"/>
        <w:snapToGrid w:val="0"/>
        <w:spacing w:line="380" w:lineRule="exact"/>
        <w:ind w:firstLine="420" w:firstLineChars="200"/>
        <w:rPr>
          <w:rFonts w:hint="eastAsia" w:ascii="宋体" w:hAnsi="宋体"/>
          <w:color w:val="auto"/>
          <w:szCs w:val="21"/>
        </w:rPr>
        <w:pPrChange w:id="375" w:author="沧海一声笑" w:date="2026-01-15T14:40:31Z">
          <w:pPr>
            <w:adjustRightInd w:val="0"/>
            <w:snapToGrid w:val="0"/>
            <w:spacing w:line="400" w:lineRule="exact"/>
            <w:ind w:firstLine="420" w:firstLineChars="200"/>
          </w:pPr>
        </w:pPrChange>
      </w:pPr>
      <w:bookmarkStart w:id="22" w:name="tip_risk_bookmark_18"/>
      <w:r>
        <w:rPr>
          <w:rFonts w:hint="eastAsia" w:ascii="宋体" w:hAnsi="宋体"/>
          <w:color w:val="auto"/>
          <w:szCs w:val="21"/>
        </w:rPr>
        <w:t>本合同一式</w:t>
      </w:r>
      <w:r>
        <w:rPr>
          <w:rFonts w:hint="eastAsia" w:ascii="宋体" w:hAnsi="宋体"/>
          <w:color w:val="auto"/>
          <w:szCs w:val="21"/>
          <w:u w:val="single"/>
        </w:rPr>
        <w:t xml:space="preserve"> </w:t>
      </w:r>
      <w:del w:id="376" w:author="沧海一声笑" w:date="2026-01-15T14:21:32Z">
        <w:r>
          <w:rPr>
            <w:rFonts w:hint="default" w:ascii="宋体" w:hAnsi="宋体"/>
            <w:color w:val="auto"/>
            <w:szCs w:val="21"/>
            <w:u w:val="single"/>
            <w:lang w:val="en-US" w:eastAsia="zh-CN"/>
          </w:rPr>
          <w:delText xml:space="preserve"> </w:delText>
        </w:r>
      </w:del>
      <w:ins w:id="377" w:author="沧海一声笑" w:date="2026-01-15T14:21:32Z">
        <w:r>
          <w:rPr>
            <w:rFonts w:hint="eastAsia" w:ascii="宋体" w:hAnsi="宋体"/>
            <w:color w:val="auto"/>
            <w:szCs w:val="21"/>
            <w:u w:val="single"/>
            <w:lang w:val="en-US" w:eastAsia="zh-CN"/>
          </w:rPr>
          <w:t>六</w:t>
        </w:r>
      </w:ins>
      <w:del w:id="378" w:author="沧海一声笑" w:date="2026-01-15T14:21:29Z">
        <w:r>
          <w:rPr>
            <w:rFonts w:hint="default" w:ascii="宋体" w:hAnsi="宋体"/>
            <w:color w:val="auto"/>
            <w:szCs w:val="21"/>
            <w:u w:val="single"/>
            <w:lang w:val="en-US"/>
          </w:rPr>
          <w:delText xml:space="preserve"> </w:delText>
        </w:r>
      </w:del>
      <w:ins w:id="379" w:author="沧海一声笑" w:date="2026-01-15T14:21:29Z">
        <w:r>
          <w:rPr>
            <w:rFonts w:hint="eastAsia" w:ascii="宋体" w:hAnsi="宋体"/>
            <w:color w:val="auto"/>
            <w:szCs w:val="21"/>
            <w:u w:val="single"/>
            <w:lang w:val="en-US" w:eastAsia="zh-CN"/>
          </w:rPr>
          <w:t xml:space="preserve"> </w:t>
        </w:r>
      </w:ins>
      <w:r>
        <w:rPr>
          <w:rFonts w:hint="eastAsia" w:ascii="宋体" w:hAnsi="宋体"/>
          <w:color w:val="auto"/>
          <w:szCs w:val="21"/>
          <w:u w:val="single"/>
        </w:rPr>
        <w:t xml:space="preserve"> </w:t>
      </w:r>
      <w:r>
        <w:rPr>
          <w:rFonts w:hint="eastAsia" w:ascii="宋体" w:hAnsi="宋体"/>
          <w:color w:val="auto"/>
          <w:szCs w:val="21"/>
        </w:rPr>
        <w:t>份，甲方执</w:t>
      </w:r>
      <w:r>
        <w:rPr>
          <w:rFonts w:hint="eastAsia" w:ascii="宋体" w:hAnsi="宋体"/>
          <w:color w:val="auto"/>
          <w:szCs w:val="21"/>
          <w:u w:val="single"/>
        </w:rPr>
        <w:t xml:space="preserve"> </w:t>
      </w:r>
      <w:del w:id="380" w:author="沧海一声笑" w:date="2026-01-15T14:21:37Z">
        <w:r>
          <w:rPr>
            <w:rFonts w:hint="default" w:ascii="宋体" w:hAnsi="宋体"/>
            <w:color w:val="auto"/>
            <w:szCs w:val="21"/>
            <w:u w:val="single"/>
            <w:lang w:val="en-US" w:eastAsia="zh-CN"/>
          </w:rPr>
          <w:delText xml:space="preserve"> </w:delText>
        </w:r>
      </w:del>
      <w:ins w:id="381" w:author="沧海一声笑" w:date="2026-01-15T14:21:37Z">
        <w:r>
          <w:rPr>
            <w:rFonts w:hint="eastAsia" w:ascii="宋体" w:hAnsi="宋体"/>
            <w:color w:val="auto"/>
            <w:szCs w:val="21"/>
            <w:u w:val="single"/>
            <w:lang w:val="en-US" w:eastAsia="zh-CN"/>
          </w:rPr>
          <w:t>四</w:t>
        </w:r>
      </w:ins>
      <w:del w:id="382" w:author="沧海一声笑" w:date="2026-01-15T14:21:36Z">
        <w:r>
          <w:rPr>
            <w:rFonts w:hint="default" w:ascii="宋体" w:hAnsi="宋体"/>
            <w:color w:val="auto"/>
            <w:szCs w:val="21"/>
            <w:u w:val="single"/>
            <w:lang w:val="en-US"/>
          </w:rPr>
          <w:delText xml:space="preserve">  </w:delText>
        </w:r>
      </w:del>
      <w:ins w:id="383" w:author="沧海一声笑" w:date="2026-01-15T14:21:36Z">
        <w:r>
          <w:rPr>
            <w:rFonts w:hint="eastAsia" w:ascii="宋体" w:hAnsi="宋体"/>
            <w:color w:val="auto"/>
            <w:szCs w:val="21"/>
            <w:u w:val="single"/>
            <w:lang w:val="en-US" w:eastAsia="zh-CN"/>
          </w:rPr>
          <w:t xml:space="preserve"> </w:t>
        </w:r>
      </w:ins>
      <w:r>
        <w:rPr>
          <w:rFonts w:hint="eastAsia" w:ascii="宋体" w:hAnsi="宋体"/>
          <w:color w:val="auto"/>
          <w:szCs w:val="21"/>
        </w:rPr>
        <w:t>份，乙方执</w:t>
      </w:r>
      <w:r>
        <w:rPr>
          <w:rFonts w:hint="eastAsia" w:ascii="宋体" w:hAnsi="宋体"/>
          <w:color w:val="auto"/>
          <w:szCs w:val="21"/>
          <w:u w:val="single"/>
        </w:rPr>
        <w:t xml:space="preserve"> </w:t>
      </w:r>
      <w:ins w:id="384" w:author="沧海一声笑" w:date="2026-01-15T14:21:43Z">
        <w:r>
          <w:rPr>
            <w:rFonts w:hint="eastAsia" w:ascii="宋体" w:hAnsi="宋体"/>
            <w:color w:val="auto"/>
            <w:szCs w:val="21"/>
            <w:u w:val="single"/>
            <w:lang w:val="en-US" w:eastAsia="zh-CN"/>
          </w:rPr>
          <w:t>二</w:t>
        </w:r>
      </w:ins>
      <w:del w:id="385" w:author="沧海一声笑" w:date="2026-01-15T14:21:41Z">
        <w:r>
          <w:rPr>
            <w:rFonts w:hint="default" w:ascii="宋体" w:hAnsi="宋体"/>
            <w:color w:val="auto"/>
            <w:szCs w:val="21"/>
            <w:u w:val="single"/>
            <w:lang w:val="en-US"/>
          </w:rPr>
          <w:delText xml:space="preserve">  </w:delText>
        </w:r>
      </w:del>
      <w:ins w:id="386" w:author="沧海一声笑" w:date="2026-01-15T14:21:41Z">
        <w:r>
          <w:rPr>
            <w:rFonts w:hint="eastAsia" w:ascii="宋体" w:hAnsi="宋体"/>
            <w:color w:val="auto"/>
            <w:szCs w:val="21"/>
            <w:u w:val="single"/>
            <w:lang w:val="en-US" w:eastAsia="zh-CN"/>
          </w:rPr>
          <w:t xml:space="preserve"> </w:t>
        </w:r>
      </w:ins>
      <w:del w:id="387" w:author="沧海一声笑" w:date="2026-01-15T14:21:47Z">
        <w:r>
          <w:rPr>
            <w:rFonts w:hint="eastAsia" w:ascii="宋体" w:hAnsi="宋体"/>
            <w:color w:val="auto"/>
            <w:szCs w:val="21"/>
            <w:u w:val="single"/>
          </w:rPr>
          <w:delText xml:space="preserve"> </w:delText>
        </w:r>
      </w:del>
      <w:r>
        <w:rPr>
          <w:rFonts w:hint="eastAsia" w:ascii="宋体" w:hAnsi="宋体"/>
          <w:color w:val="auto"/>
          <w:szCs w:val="21"/>
        </w:rPr>
        <w:t>份，均具有同等法律效力。</w:t>
      </w:r>
      <w:bookmarkEnd w:id="21"/>
      <w:bookmarkEnd w:id="22"/>
    </w:p>
    <w:p w14:paraId="522634FA">
      <w:pPr>
        <w:adjustRightInd w:val="0"/>
        <w:snapToGrid w:val="0"/>
        <w:spacing w:line="380" w:lineRule="exact"/>
        <w:ind w:firstLine="420" w:firstLineChars="200"/>
        <w:rPr>
          <w:rFonts w:hint="eastAsia" w:ascii="宋体" w:hAnsi="宋体"/>
          <w:color w:val="auto"/>
          <w:szCs w:val="21"/>
        </w:rPr>
        <w:pPrChange w:id="388" w:author="沧海一声笑" w:date="2026-01-15T14:40:31Z">
          <w:pPr>
            <w:adjustRightInd w:val="0"/>
            <w:snapToGrid w:val="0"/>
            <w:spacing w:line="400" w:lineRule="exact"/>
            <w:ind w:firstLine="420" w:firstLineChars="200"/>
          </w:pPr>
        </w:pPrChange>
      </w:pPr>
      <w:bookmarkStart w:id="23" w:name="tip_risk_bookmark_19"/>
      <w:r>
        <w:rPr>
          <w:rFonts w:hint="eastAsia" w:ascii="宋体" w:hAnsi="宋体"/>
          <w:color w:val="auto"/>
          <w:szCs w:val="21"/>
        </w:rPr>
        <w:t>合同订立时间：</w:t>
      </w:r>
      <w:r>
        <w:rPr>
          <w:rFonts w:hint="eastAsia" w:ascii="宋体" w:hAnsi="宋体"/>
          <w:color w:val="auto"/>
          <w:szCs w:val="21"/>
          <w:u w:val="single"/>
        </w:rPr>
        <w:t xml:space="preserve">  </w:t>
      </w:r>
      <w:del w:id="389" w:author="沧海一声笑" w:date="2026-01-15T14:25:51Z">
        <w:r>
          <w:rPr>
            <w:rFonts w:hint="default" w:ascii="宋体" w:hAnsi="宋体"/>
            <w:color w:val="auto"/>
            <w:szCs w:val="21"/>
            <w:u w:val="single"/>
            <w:lang w:val="en-US"/>
          </w:rPr>
          <w:delText xml:space="preserve">     </w:delText>
        </w:r>
      </w:del>
      <w:ins w:id="390" w:author="沧海一声笑" w:date="2026-01-15T14:25:51Z">
        <w:r>
          <w:rPr>
            <w:rFonts w:hint="eastAsia" w:ascii="宋体" w:hAnsi="宋体"/>
            <w:color w:val="auto"/>
            <w:szCs w:val="21"/>
            <w:u w:val="single"/>
            <w:lang w:val="en-US" w:eastAsia="zh-CN"/>
          </w:rPr>
          <w:t>2</w:t>
        </w:r>
      </w:ins>
      <w:ins w:id="391" w:author="沧海一声笑" w:date="2026-01-15T14:25:52Z">
        <w:r>
          <w:rPr>
            <w:rFonts w:hint="eastAsia" w:ascii="宋体" w:hAnsi="宋体"/>
            <w:color w:val="auto"/>
            <w:szCs w:val="21"/>
            <w:u w:val="single"/>
            <w:lang w:val="en-US" w:eastAsia="zh-CN"/>
          </w:rPr>
          <w:t>026</w:t>
        </w:r>
      </w:ins>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del w:id="392" w:author="沧海一声笑" w:date="2026-01-15T14:25:56Z">
        <w:r>
          <w:rPr>
            <w:rFonts w:hint="default" w:ascii="宋体" w:hAnsi="宋体"/>
            <w:color w:val="auto"/>
            <w:szCs w:val="21"/>
            <w:u w:val="single"/>
            <w:lang w:val="en-US"/>
          </w:rPr>
          <w:delText xml:space="preserve">   </w:delText>
        </w:r>
      </w:del>
      <w:ins w:id="393" w:author="沧海一声笑" w:date="2026-01-15T14:25:56Z">
        <w:r>
          <w:rPr>
            <w:rFonts w:hint="eastAsia" w:ascii="宋体" w:hAnsi="宋体"/>
            <w:color w:val="auto"/>
            <w:szCs w:val="21"/>
            <w:u w:val="single"/>
            <w:lang w:val="en-US" w:eastAsia="zh-CN"/>
          </w:rPr>
          <w:t>1</w:t>
        </w:r>
      </w:ins>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del w:id="394" w:author="沧海一声笑" w:date="2026-01-15T14:26:01Z">
        <w:r>
          <w:rPr>
            <w:rFonts w:hint="default" w:ascii="宋体" w:hAnsi="宋体"/>
            <w:color w:val="auto"/>
            <w:szCs w:val="21"/>
            <w:u w:val="single"/>
            <w:lang w:val="en-US"/>
          </w:rPr>
          <w:delText xml:space="preserve">  </w:delText>
        </w:r>
      </w:del>
      <w:ins w:id="395" w:author="沧海一声笑" w:date="2026-01-15T14:26:01Z">
        <w:r>
          <w:rPr>
            <w:rFonts w:hint="eastAsia" w:ascii="宋体" w:hAnsi="宋体"/>
            <w:color w:val="auto"/>
            <w:szCs w:val="21"/>
            <w:u w:val="single"/>
            <w:lang w:val="en-US" w:eastAsia="zh-CN"/>
          </w:rPr>
          <w:t>1</w:t>
        </w:r>
      </w:ins>
      <w:ins w:id="396" w:author="流星下の许愿" w:date="2026-01-15T16:56:12Z">
        <w:r>
          <w:rPr>
            <w:rFonts w:hint="eastAsia" w:ascii="宋体" w:hAnsi="宋体"/>
            <w:color w:val="auto"/>
            <w:szCs w:val="21"/>
            <w:u w:val="single"/>
            <w:lang w:val="en-US" w:eastAsia="zh-CN"/>
          </w:rPr>
          <w:t>5</w:t>
        </w:r>
      </w:ins>
      <w:ins w:id="397" w:author="沧海一声笑" w:date="2026-01-15T14:26:01Z">
        <w:del w:id="398" w:author="流星下の许愿" w:date="2026-01-15T16:56:12Z">
          <w:bookmarkStart w:id="30" w:name="_GoBack"/>
          <w:bookmarkEnd w:id="30"/>
          <w:r>
            <w:rPr>
              <w:rFonts w:hint="eastAsia" w:ascii="宋体" w:hAnsi="宋体"/>
              <w:color w:val="auto"/>
              <w:szCs w:val="21"/>
              <w:u w:val="single"/>
              <w:lang w:val="en-US" w:eastAsia="zh-CN"/>
            </w:rPr>
            <w:delText>6</w:delText>
          </w:r>
        </w:del>
      </w:ins>
      <w:del w:id="399" w:author="流星下の许愿" w:date="2026-01-15T16:56:11Z">
        <w:r>
          <w:rPr>
            <w:rFonts w:hint="eastAsia" w:ascii="宋体" w:hAnsi="宋体"/>
            <w:color w:val="auto"/>
            <w:szCs w:val="21"/>
            <w:u w:val="single"/>
          </w:rPr>
          <w:delText xml:space="preserve"> </w:delText>
        </w:r>
      </w:del>
      <w:r>
        <w:rPr>
          <w:rFonts w:hint="eastAsia" w:ascii="宋体" w:hAnsi="宋体"/>
          <w:color w:val="auto"/>
          <w:szCs w:val="21"/>
          <w:u w:val="single"/>
        </w:rPr>
        <w:t xml:space="preserve"> </w:t>
      </w:r>
      <w:r>
        <w:rPr>
          <w:rFonts w:hint="eastAsia" w:ascii="宋体" w:hAnsi="宋体"/>
          <w:color w:val="auto"/>
          <w:szCs w:val="21"/>
        </w:rPr>
        <w:t>日</w:t>
      </w:r>
      <w:bookmarkEnd w:id="23"/>
    </w:p>
    <w:p w14:paraId="1ECB4BE4">
      <w:pPr>
        <w:adjustRightInd w:val="0"/>
        <w:snapToGrid w:val="0"/>
        <w:spacing w:line="380" w:lineRule="exact"/>
        <w:ind w:firstLine="420" w:firstLineChars="200"/>
        <w:rPr>
          <w:rFonts w:hint="eastAsia" w:ascii="宋体" w:hAnsi="宋体"/>
          <w:color w:val="auto"/>
          <w:szCs w:val="21"/>
        </w:rPr>
        <w:pPrChange w:id="400" w:author="沧海一声笑" w:date="2026-01-15T14:40:31Z">
          <w:pPr>
            <w:adjustRightInd w:val="0"/>
            <w:snapToGrid w:val="0"/>
            <w:spacing w:line="400" w:lineRule="exact"/>
            <w:ind w:firstLine="420" w:firstLineChars="200"/>
          </w:pPr>
        </w:pPrChange>
      </w:pPr>
      <w:r>
        <w:rPr>
          <w:rFonts w:hint="eastAsia" w:ascii="宋体" w:hAnsi="宋体"/>
          <w:color w:val="auto"/>
          <w:szCs w:val="21"/>
        </w:rPr>
        <w:t>合同订立地点：</w:t>
      </w:r>
      <w:r>
        <w:rPr>
          <w:rFonts w:hint="eastAsia" w:ascii="宋体" w:hAnsi="宋体"/>
          <w:color w:val="auto"/>
          <w:szCs w:val="21"/>
          <w:u w:val="single"/>
        </w:rPr>
        <w:t xml:space="preserve"> 安阳市体育运动学校 </w:t>
      </w:r>
    </w:p>
    <w:p w14:paraId="782B20F9">
      <w:pPr>
        <w:adjustRightInd w:val="0"/>
        <w:snapToGrid w:val="0"/>
        <w:spacing w:line="380" w:lineRule="exact"/>
        <w:ind w:firstLine="420" w:firstLineChars="200"/>
        <w:rPr>
          <w:ins w:id="402" w:author="沧海一声笑" w:date="2026-01-15T14:41:26Z"/>
          <w:rFonts w:hint="eastAsia" w:ascii="宋体" w:hAnsi="宋体"/>
          <w:color w:val="auto"/>
          <w:szCs w:val="21"/>
        </w:rPr>
        <w:pPrChange w:id="401" w:author="沧海一声笑" w:date="2026-01-15T14:40:31Z">
          <w:pPr>
            <w:adjustRightInd w:val="0"/>
            <w:snapToGrid w:val="0"/>
            <w:spacing w:line="400" w:lineRule="exact"/>
            <w:ind w:firstLine="420" w:firstLineChars="200"/>
          </w:pPr>
        </w:pPrChange>
      </w:pPr>
      <w:r>
        <w:rPr>
          <w:rFonts w:hint="eastAsia" w:ascii="宋体" w:hAnsi="宋体"/>
          <w:color w:val="auto"/>
          <w:szCs w:val="21"/>
        </w:rPr>
        <w:t>附件：具体标的及其技术要求和商务要求、联合协议、分包意向协议等。</w:t>
      </w:r>
    </w:p>
    <w:p w14:paraId="646EB4F6">
      <w:pPr>
        <w:adjustRightInd w:val="0"/>
        <w:snapToGrid w:val="0"/>
        <w:spacing w:line="380" w:lineRule="exact"/>
        <w:ind w:firstLine="420" w:firstLineChars="200"/>
        <w:rPr>
          <w:ins w:id="404" w:author="沧海一声笑" w:date="2026-01-15T14:41:26Z"/>
          <w:rFonts w:hint="eastAsia" w:ascii="宋体" w:hAnsi="宋体"/>
          <w:color w:val="auto"/>
          <w:szCs w:val="21"/>
        </w:rPr>
        <w:pPrChange w:id="403" w:author="沧海一声笑" w:date="2026-01-15T14:40:31Z">
          <w:pPr>
            <w:adjustRightInd w:val="0"/>
            <w:snapToGrid w:val="0"/>
            <w:spacing w:line="400" w:lineRule="exact"/>
            <w:ind w:firstLine="420" w:firstLineChars="200"/>
          </w:pPr>
        </w:pPrChange>
      </w:pPr>
    </w:p>
    <w:p w14:paraId="5E9E15E8">
      <w:pPr>
        <w:adjustRightInd w:val="0"/>
        <w:snapToGrid w:val="0"/>
        <w:spacing w:line="380" w:lineRule="exact"/>
        <w:ind w:firstLine="420" w:firstLineChars="200"/>
        <w:rPr>
          <w:ins w:id="406" w:author="沧海一声笑" w:date="2026-01-15T14:41:27Z"/>
          <w:rFonts w:hint="eastAsia" w:ascii="宋体" w:hAnsi="宋体"/>
          <w:color w:val="auto"/>
          <w:szCs w:val="21"/>
        </w:rPr>
        <w:pPrChange w:id="405" w:author="沧海一声笑" w:date="2026-01-15T14:40:31Z">
          <w:pPr>
            <w:adjustRightInd w:val="0"/>
            <w:snapToGrid w:val="0"/>
            <w:spacing w:line="400" w:lineRule="exact"/>
            <w:ind w:firstLine="420" w:firstLineChars="200"/>
          </w:pPr>
        </w:pPrChange>
      </w:pPr>
    </w:p>
    <w:p w14:paraId="6A6BACAA">
      <w:pPr>
        <w:adjustRightInd w:val="0"/>
        <w:snapToGrid w:val="0"/>
        <w:spacing w:line="380" w:lineRule="exact"/>
        <w:ind w:firstLine="420" w:firstLineChars="200"/>
        <w:rPr>
          <w:rFonts w:hint="eastAsia" w:ascii="宋体" w:hAnsi="宋体"/>
          <w:color w:val="auto"/>
          <w:szCs w:val="21"/>
        </w:rPr>
        <w:pPrChange w:id="407" w:author="沧海一声笑" w:date="2026-01-15T14:40:31Z">
          <w:pPr>
            <w:adjustRightInd w:val="0"/>
            <w:snapToGrid w:val="0"/>
            <w:spacing w:line="400" w:lineRule="exact"/>
            <w:ind w:firstLine="420" w:firstLineChars="200"/>
          </w:pPr>
        </w:pPrChange>
      </w:pPr>
    </w:p>
    <w:p w14:paraId="02FD69D6">
      <w:pPr>
        <w:rPr>
          <w:rFonts w:hint="eastAsia" w:ascii="宋体" w:hAnsi="宋体"/>
          <w:color w:val="auto"/>
        </w:rPr>
      </w:pPr>
    </w:p>
    <w:tbl>
      <w:tblPr>
        <w:tblStyle w:val="1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566"/>
        <w:gridCol w:w="2087"/>
        <w:gridCol w:w="1654"/>
        <w:gridCol w:w="3091"/>
      </w:tblGrid>
      <w:tr w14:paraId="5EAE93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ED1F7EE">
            <w:pPr>
              <w:adjustRightInd w:val="0"/>
              <w:snapToGrid w:val="0"/>
              <w:spacing w:line="300" w:lineRule="exact"/>
              <w:jc w:val="center"/>
              <w:rPr>
                <w:rFonts w:hint="eastAsia" w:ascii="宋体" w:hAnsi="宋体"/>
                <w:color w:val="auto"/>
              </w:rPr>
            </w:pPr>
            <w:r>
              <w:rPr>
                <w:rFonts w:ascii="宋体" w:hAnsi="宋体"/>
                <w:color w:val="auto"/>
                <w:szCs w:val="21"/>
              </w:rPr>
              <w:t>甲方</w:t>
            </w:r>
            <w:r>
              <w:rPr>
                <w:rFonts w:hint="eastAsia" w:ascii="宋体" w:hAnsi="宋体"/>
                <w:color w:val="auto"/>
                <w:szCs w:val="21"/>
              </w:rPr>
              <w:t>（采购人、受采购人委托签订合同的单位或采购文件约定的合同甲方）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68214059">
            <w:pPr>
              <w:adjustRightInd w:val="0"/>
              <w:snapToGrid w:val="0"/>
              <w:spacing w:line="300" w:lineRule="exact"/>
              <w:jc w:val="center"/>
              <w:rPr>
                <w:rFonts w:hint="eastAsia" w:ascii="宋体" w:hAnsi="宋体"/>
                <w:color w:val="auto"/>
              </w:rPr>
            </w:pPr>
            <w:r>
              <w:rPr>
                <w:rFonts w:ascii="宋体" w:hAnsi="宋体"/>
                <w:color w:val="auto"/>
                <w:szCs w:val="21"/>
              </w:rPr>
              <w:t>乙方</w:t>
            </w:r>
            <w:r>
              <w:rPr>
                <w:rFonts w:hint="eastAsia" w:ascii="宋体" w:hAnsi="宋体"/>
                <w:color w:val="auto"/>
                <w:szCs w:val="21"/>
              </w:rPr>
              <w:t>（供应商）</w:t>
            </w:r>
          </w:p>
        </w:tc>
      </w:tr>
      <w:tr w14:paraId="274685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6A6A5C18">
            <w:pPr>
              <w:adjustRightInd w:val="0"/>
              <w:snapToGrid w:val="0"/>
              <w:spacing w:line="300" w:lineRule="exact"/>
              <w:jc w:val="center"/>
              <w:rPr>
                <w:rFonts w:hint="eastAsia" w:ascii="宋体" w:hAnsi="宋体"/>
                <w:color w:val="auto"/>
                <w:szCs w:val="21"/>
              </w:rPr>
            </w:pPr>
            <w:r>
              <w:rPr>
                <w:rFonts w:ascii="宋体" w:hAnsi="宋体"/>
                <w:color w:val="auto"/>
                <w:szCs w:val="21"/>
              </w:rPr>
              <w:t>单位名称</w:t>
            </w:r>
            <w:r>
              <w:rPr>
                <w:rFonts w:hint="eastAsia" w:ascii="宋体" w:hAnsi="宋体"/>
                <w:color w:val="auto"/>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0D5BFF61">
            <w:pPr>
              <w:adjustRightInd w:val="0"/>
              <w:snapToGrid w:val="0"/>
              <w:spacing w:line="300" w:lineRule="exact"/>
              <w:jc w:val="both"/>
              <w:rPr>
                <w:rFonts w:hint="eastAsia" w:ascii="宋体" w:hAnsi="宋体" w:eastAsia="宋体"/>
                <w:color w:val="auto"/>
                <w:szCs w:val="21"/>
                <w:lang w:val="en-US" w:eastAsia="zh-CN"/>
              </w:rPr>
            </w:pPr>
            <w:ins w:id="408" w:author="沧海一声笑" w:date="2026-01-15T14:22:15Z">
              <w:r>
                <w:rPr>
                  <w:rFonts w:hint="eastAsia" w:ascii="宋体" w:hAnsi="宋体"/>
                  <w:color w:val="auto"/>
                  <w:szCs w:val="21"/>
                  <w:lang w:val="en-US" w:eastAsia="zh-CN"/>
                </w:rPr>
                <w:t>安阳市体育运动学校</w:t>
              </w:r>
            </w:ins>
          </w:p>
        </w:tc>
        <w:tc>
          <w:tcPr>
            <w:tcW w:w="1178" w:type="pct"/>
            <w:tcBorders>
              <w:top w:val="single" w:color="auto" w:sz="2" w:space="0"/>
              <w:left w:val="single" w:color="auto" w:sz="2" w:space="0"/>
              <w:bottom w:val="single" w:color="auto" w:sz="2" w:space="0"/>
              <w:right w:val="single" w:color="auto" w:sz="2" w:space="0"/>
            </w:tcBorders>
            <w:vAlign w:val="center"/>
          </w:tcPr>
          <w:p w14:paraId="1D60ECFB">
            <w:pPr>
              <w:adjustRightInd w:val="0"/>
              <w:snapToGrid w:val="0"/>
              <w:spacing w:line="300" w:lineRule="exact"/>
              <w:jc w:val="center"/>
              <w:rPr>
                <w:rFonts w:hint="eastAsia" w:ascii="宋体" w:hAnsi="宋体"/>
                <w:color w:val="auto"/>
                <w:szCs w:val="21"/>
              </w:rPr>
            </w:pPr>
            <w:r>
              <w:rPr>
                <w:rFonts w:ascii="宋体" w:hAnsi="宋体"/>
                <w:color w:val="auto"/>
                <w:szCs w:val="21"/>
              </w:rPr>
              <w:t>单位名称</w:t>
            </w:r>
            <w:r>
              <w:rPr>
                <w:rFonts w:hint="eastAsia" w:ascii="宋体" w:hAnsi="宋体"/>
                <w:color w:val="auto"/>
                <w:szCs w:val="21"/>
              </w:rPr>
              <w:t>（公章或合同章）</w:t>
            </w:r>
          </w:p>
        </w:tc>
        <w:tc>
          <w:tcPr>
            <w:tcW w:w="1259" w:type="pct"/>
            <w:tcBorders>
              <w:top w:val="single" w:color="auto" w:sz="2" w:space="0"/>
              <w:left w:val="single" w:color="auto" w:sz="2" w:space="0"/>
              <w:bottom w:val="single" w:color="auto" w:sz="2" w:space="0"/>
            </w:tcBorders>
            <w:vAlign w:val="center"/>
          </w:tcPr>
          <w:p w14:paraId="2A700A43">
            <w:pPr>
              <w:adjustRightInd w:val="0"/>
              <w:snapToGrid w:val="0"/>
              <w:spacing w:line="300" w:lineRule="exact"/>
              <w:jc w:val="left"/>
              <w:rPr>
                <w:rFonts w:hint="eastAsia" w:ascii="宋体" w:hAnsi="宋体"/>
                <w:color w:val="auto"/>
                <w:spacing w:val="20"/>
                <w:szCs w:val="21"/>
              </w:rPr>
            </w:pPr>
            <w:bookmarkStart w:id="24" w:name="OLE_LINK1"/>
            <w:r>
              <w:rPr>
                <w:rFonts w:hint="eastAsia" w:ascii="宋体" w:hAnsi="宋体"/>
                <w:color w:val="auto"/>
                <w:spacing w:val="20"/>
                <w:szCs w:val="21"/>
              </w:rPr>
              <w:t>北京合利兄弟体育器材有限公司</w:t>
            </w:r>
            <w:bookmarkEnd w:id="24"/>
          </w:p>
        </w:tc>
      </w:tr>
      <w:tr w14:paraId="7B5599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57710610">
            <w:pPr>
              <w:adjustRightInd w:val="0"/>
              <w:snapToGrid w:val="0"/>
              <w:spacing w:line="300" w:lineRule="exact"/>
              <w:jc w:val="center"/>
              <w:rPr>
                <w:rFonts w:hint="eastAsia" w:ascii="宋体" w:hAnsi="宋体"/>
                <w:color w:val="auto"/>
                <w:szCs w:val="21"/>
              </w:rPr>
            </w:pPr>
            <w:r>
              <w:rPr>
                <w:rFonts w:ascii="宋体" w:hAnsi="宋体"/>
                <w:color w:val="auto"/>
                <w:szCs w:val="21"/>
              </w:rPr>
              <w:t>法定代表人</w:t>
            </w:r>
          </w:p>
          <w:p w14:paraId="26027C6A">
            <w:pPr>
              <w:adjustRightInd w:val="0"/>
              <w:snapToGrid w:val="0"/>
              <w:spacing w:line="300" w:lineRule="exact"/>
              <w:ind w:firstLine="100" w:firstLineChars="48"/>
              <w:jc w:val="center"/>
              <w:rPr>
                <w:rFonts w:hint="eastAsia" w:ascii="宋体" w:hAnsi="宋体"/>
                <w:color w:val="auto"/>
                <w:szCs w:val="21"/>
              </w:rPr>
            </w:pPr>
            <w:r>
              <w:rPr>
                <w:rFonts w:hint="eastAsia" w:ascii="宋体" w:hAnsi="宋体"/>
                <w:color w:val="auto"/>
                <w:szCs w:val="21"/>
              </w:rPr>
              <w:t>或其</w:t>
            </w:r>
            <w:r>
              <w:rPr>
                <w:rFonts w:ascii="宋体" w:hAnsi="宋体"/>
                <w:color w:val="auto"/>
                <w:szCs w:val="21"/>
              </w:rPr>
              <w:t>委托代理人</w:t>
            </w:r>
            <w:r>
              <w:rPr>
                <w:rFonts w:hint="eastAsia" w:ascii="宋体" w:hAnsi="宋体"/>
                <w:color w:val="auto"/>
                <w:szCs w:val="21"/>
              </w:rPr>
              <w:t>（签章）</w:t>
            </w:r>
          </w:p>
        </w:tc>
        <w:tc>
          <w:tcPr>
            <w:tcW w:w="1436" w:type="pct"/>
            <w:vMerge w:val="restart"/>
            <w:tcBorders>
              <w:top w:val="single" w:color="auto" w:sz="2" w:space="0"/>
              <w:left w:val="single" w:color="auto" w:sz="2" w:space="0"/>
              <w:right w:val="single" w:color="auto" w:sz="2" w:space="0"/>
            </w:tcBorders>
            <w:vAlign w:val="center"/>
          </w:tcPr>
          <w:p w14:paraId="486BB7DD">
            <w:pPr>
              <w:adjustRightInd w:val="0"/>
              <w:snapToGrid w:val="0"/>
              <w:spacing w:line="300" w:lineRule="exact"/>
              <w:jc w:val="center"/>
              <w:rPr>
                <w:rFonts w:hint="eastAsia" w:ascii="宋体" w:hAnsi="宋体"/>
                <w:color w:val="auto"/>
                <w:szCs w:val="21"/>
              </w:rPr>
            </w:pPr>
          </w:p>
        </w:tc>
        <w:tc>
          <w:tcPr>
            <w:tcW w:w="1178" w:type="pct"/>
            <w:tcBorders>
              <w:top w:val="single" w:color="auto" w:sz="2" w:space="0"/>
              <w:left w:val="single" w:color="auto" w:sz="2" w:space="0"/>
              <w:right w:val="single" w:color="auto" w:sz="2" w:space="0"/>
            </w:tcBorders>
            <w:vAlign w:val="center"/>
          </w:tcPr>
          <w:p w14:paraId="67796C74">
            <w:pPr>
              <w:adjustRightInd w:val="0"/>
              <w:snapToGrid w:val="0"/>
              <w:spacing w:line="300" w:lineRule="exact"/>
              <w:jc w:val="center"/>
              <w:rPr>
                <w:rFonts w:hint="eastAsia" w:ascii="宋体" w:hAnsi="宋体"/>
                <w:color w:val="auto"/>
                <w:szCs w:val="21"/>
              </w:rPr>
            </w:pPr>
            <w:r>
              <w:rPr>
                <w:rFonts w:ascii="宋体" w:hAnsi="宋体"/>
                <w:color w:val="auto"/>
                <w:szCs w:val="21"/>
              </w:rPr>
              <w:t>法定代表人</w:t>
            </w:r>
          </w:p>
          <w:p w14:paraId="38428FCF">
            <w:pPr>
              <w:adjustRightInd w:val="0"/>
              <w:snapToGrid w:val="0"/>
              <w:spacing w:line="300" w:lineRule="exact"/>
              <w:jc w:val="center"/>
              <w:rPr>
                <w:rFonts w:hint="eastAsia" w:ascii="宋体" w:hAnsi="宋体"/>
                <w:color w:val="auto"/>
                <w:szCs w:val="21"/>
              </w:rPr>
            </w:pPr>
            <w:r>
              <w:rPr>
                <w:rFonts w:hint="eastAsia" w:ascii="宋体" w:hAnsi="宋体"/>
                <w:color w:val="auto"/>
                <w:szCs w:val="21"/>
              </w:rPr>
              <w:t>或其</w:t>
            </w:r>
            <w:r>
              <w:rPr>
                <w:rFonts w:ascii="宋体" w:hAnsi="宋体"/>
                <w:color w:val="auto"/>
                <w:szCs w:val="21"/>
              </w:rPr>
              <w:t>委托代理人</w:t>
            </w:r>
            <w:r>
              <w:rPr>
                <w:rFonts w:hint="eastAsia" w:ascii="宋体" w:hAnsi="宋体"/>
                <w:color w:val="auto"/>
                <w:szCs w:val="21"/>
              </w:rPr>
              <w:t>（签章）</w:t>
            </w:r>
          </w:p>
        </w:tc>
        <w:tc>
          <w:tcPr>
            <w:tcW w:w="1259" w:type="pct"/>
            <w:tcBorders>
              <w:top w:val="single" w:color="auto" w:sz="2" w:space="0"/>
              <w:left w:val="single" w:color="auto" w:sz="2" w:space="0"/>
              <w:bottom w:val="single" w:color="auto" w:sz="2" w:space="0"/>
            </w:tcBorders>
            <w:vAlign w:val="center"/>
          </w:tcPr>
          <w:p w14:paraId="6C93C0BA">
            <w:pPr>
              <w:adjustRightInd w:val="0"/>
              <w:snapToGrid w:val="0"/>
              <w:spacing w:line="300" w:lineRule="exact"/>
              <w:jc w:val="center"/>
              <w:rPr>
                <w:rFonts w:hint="eastAsia" w:ascii="宋体" w:hAnsi="宋体"/>
                <w:color w:val="auto"/>
                <w:szCs w:val="21"/>
              </w:rPr>
            </w:pPr>
          </w:p>
        </w:tc>
      </w:tr>
      <w:tr w14:paraId="72506F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1DE24C0F">
            <w:pPr>
              <w:adjustRightInd w:val="0"/>
              <w:snapToGrid w:val="0"/>
              <w:spacing w:line="300" w:lineRule="exact"/>
              <w:jc w:val="center"/>
              <w:rPr>
                <w:rFonts w:hint="eastAsia" w:ascii="宋体" w:hAnsi="宋体"/>
                <w:color w:val="auto"/>
                <w:szCs w:val="21"/>
              </w:rPr>
            </w:pPr>
          </w:p>
        </w:tc>
        <w:tc>
          <w:tcPr>
            <w:tcW w:w="1436" w:type="pct"/>
            <w:vMerge w:val="continue"/>
            <w:tcBorders>
              <w:left w:val="single" w:color="auto" w:sz="2" w:space="0"/>
              <w:bottom w:val="single" w:color="auto" w:sz="2" w:space="0"/>
              <w:right w:val="single" w:color="auto" w:sz="2" w:space="0"/>
            </w:tcBorders>
            <w:vAlign w:val="center"/>
          </w:tcPr>
          <w:p w14:paraId="0D8CA6E8">
            <w:pPr>
              <w:adjustRightInd w:val="0"/>
              <w:snapToGrid w:val="0"/>
              <w:spacing w:line="300" w:lineRule="exact"/>
              <w:jc w:val="center"/>
              <w:rPr>
                <w:rFonts w:hint="eastAsia" w:ascii="宋体" w:hAnsi="宋体"/>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7EBC262">
            <w:pPr>
              <w:adjustRightInd w:val="0"/>
              <w:snapToGrid w:val="0"/>
              <w:spacing w:line="300" w:lineRule="exact"/>
              <w:jc w:val="center"/>
              <w:rPr>
                <w:rFonts w:hint="eastAsia" w:ascii="宋体" w:hAnsi="宋体"/>
                <w:color w:val="auto"/>
                <w:szCs w:val="21"/>
              </w:rPr>
            </w:pPr>
            <w:r>
              <w:rPr>
                <w:rFonts w:hint="eastAsia" w:ascii="宋体" w:hAnsi="宋体"/>
                <w:color w:val="auto"/>
                <w:szCs w:val="21"/>
              </w:rPr>
              <w:t>拥有者性别</w:t>
            </w:r>
          </w:p>
        </w:tc>
        <w:tc>
          <w:tcPr>
            <w:tcW w:w="1259" w:type="pct"/>
            <w:tcBorders>
              <w:top w:val="single" w:color="auto" w:sz="2" w:space="0"/>
              <w:left w:val="single" w:color="auto" w:sz="2" w:space="0"/>
              <w:bottom w:val="single" w:color="auto" w:sz="2" w:space="0"/>
            </w:tcBorders>
            <w:vAlign w:val="center"/>
          </w:tcPr>
          <w:p w14:paraId="5A8D1AF7">
            <w:pPr>
              <w:adjustRightInd w:val="0"/>
              <w:snapToGrid w:val="0"/>
              <w:spacing w:line="300" w:lineRule="exact"/>
              <w:jc w:val="center"/>
              <w:rPr>
                <w:rFonts w:hint="eastAsia" w:ascii="宋体" w:hAnsi="宋体"/>
                <w:color w:val="auto"/>
                <w:spacing w:val="20"/>
                <w:szCs w:val="21"/>
              </w:rPr>
            </w:pPr>
            <w:r>
              <w:rPr>
                <w:rFonts w:hint="eastAsia" w:ascii="宋体" w:hAnsi="宋体"/>
                <w:color w:val="auto"/>
                <w:spacing w:val="20"/>
                <w:szCs w:val="21"/>
              </w:rPr>
              <w:t>女</w:t>
            </w:r>
          </w:p>
        </w:tc>
      </w:tr>
      <w:tr w14:paraId="66DEEE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C38F45">
            <w:pPr>
              <w:adjustRightInd w:val="0"/>
              <w:snapToGrid w:val="0"/>
              <w:spacing w:line="300" w:lineRule="exact"/>
              <w:jc w:val="center"/>
              <w:rPr>
                <w:rFonts w:hint="eastAsia" w:ascii="宋体" w:hAnsi="宋体"/>
                <w:color w:val="auto"/>
                <w:szCs w:val="21"/>
              </w:rPr>
            </w:pPr>
            <w:r>
              <w:rPr>
                <w:rFonts w:hint="eastAsia" w:ascii="宋体" w:hAnsi="宋体"/>
                <w:color w:val="auto"/>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735BF48C">
            <w:pPr>
              <w:adjustRightInd w:val="0"/>
              <w:snapToGrid w:val="0"/>
              <w:spacing w:line="300" w:lineRule="exact"/>
              <w:jc w:val="center"/>
              <w:rPr>
                <w:rFonts w:hint="eastAsia" w:ascii="宋体" w:hAnsi="宋体"/>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9C19EB0">
            <w:pPr>
              <w:adjustRightInd w:val="0"/>
              <w:snapToGrid w:val="0"/>
              <w:spacing w:line="300" w:lineRule="exact"/>
              <w:jc w:val="center"/>
              <w:rPr>
                <w:rFonts w:hint="eastAsia" w:ascii="宋体" w:hAnsi="宋体"/>
                <w:color w:val="auto"/>
                <w:szCs w:val="21"/>
              </w:rPr>
            </w:pPr>
            <w:r>
              <w:rPr>
                <w:rFonts w:hint="eastAsia" w:ascii="宋体" w:hAnsi="宋体"/>
                <w:color w:val="auto"/>
                <w:szCs w:val="21"/>
              </w:rPr>
              <w:t>住  所</w:t>
            </w:r>
          </w:p>
        </w:tc>
        <w:tc>
          <w:tcPr>
            <w:tcW w:w="1259" w:type="pct"/>
            <w:tcBorders>
              <w:top w:val="single" w:color="auto" w:sz="2" w:space="0"/>
              <w:left w:val="single" w:color="auto" w:sz="2" w:space="0"/>
              <w:bottom w:val="single" w:color="auto" w:sz="2" w:space="0"/>
            </w:tcBorders>
            <w:vAlign w:val="center"/>
          </w:tcPr>
          <w:p w14:paraId="03F19B49">
            <w:pPr>
              <w:adjustRightInd w:val="0"/>
              <w:snapToGrid w:val="0"/>
              <w:spacing w:line="300" w:lineRule="exact"/>
              <w:jc w:val="center"/>
              <w:rPr>
                <w:rFonts w:hint="eastAsia" w:ascii="宋体" w:hAnsi="宋体"/>
                <w:color w:val="auto"/>
                <w:spacing w:val="20"/>
                <w:szCs w:val="21"/>
              </w:rPr>
            </w:pPr>
            <w:r>
              <w:rPr>
                <w:rFonts w:ascii="宋体" w:hAnsi="宋体"/>
                <w:color w:val="auto"/>
                <w:spacing w:val="20"/>
                <w:szCs w:val="21"/>
              </w:rPr>
              <w:t>北京市朝阳区建国路88号院9号楼14层1707</w:t>
            </w:r>
          </w:p>
        </w:tc>
      </w:tr>
      <w:tr w14:paraId="1DC629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17919AF">
            <w:pPr>
              <w:adjustRightInd w:val="0"/>
              <w:snapToGrid w:val="0"/>
              <w:spacing w:line="300" w:lineRule="exact"/>
              <w:jc w:val="center"/>
              <w:rPr>
                <w:rFonts w:hint="eastAsia" w:ascii="宋体" w:hAnsi="宋体"/>
                <w:color w:val="auto"/>
                <w:szCs w:val="21"/>
              </w:rPr>
            </w:pPr>
            <w:r>
              <w:rPr>
                <w:rFonts w:ascii="宋体" w:hAnsi="宋体"/>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6DDB0652">
            <w:pPr>
              <w:adjustRightInd w:val="0"/>
              <w:snapToGrid w:val="0"/>
              <w:spacing w:line="300" w:lineRule="exact"/>
              <w:jc w:val="center"/>
              <w:rPr>
                <w:rFonts w:hint="eastAsia" w:ascii="宋体" w:hAnsi="宋体" w:eastAsia="宋体"/>
                <w:color w:val="auto"/>
                <w:szCs w:val="21"/>
                <w:lang w:val="en-US" w:eastAsia="zh-CN"/>
              </w:rPr>
            </w:pPr>
            <w:ins w:id="409" w:author="沧海一声笑" w:date="2026-01-15T14:22:59Z">
              <w:r>
                <w:rPr>
                  <w:rFonts w:hint="eastAsia" w:ascii="宋体" w:hAnsi="宋体"/>
                  <w:color w:val="auto"/>
                  <w:szCs w:val="21"/>
                  <w:lang w:val="en-US" w:eastAsia="zh-CN"/>
                </w:rPr>
                <w:t>宋伟</w:t>
              </w:r>
            </w:ins>
          </w:p>
        </w:tc>
        <w:tc>
          <w:tcPr>
            <w:tcW w:w="1178" w:type="pct"/>
            <w:tcBorders>
              <w:top w:val="single" w:color="auto" w:sz="2" w:space="0"/>
              <w:left w:val="single" w:color="auto" w:sz="2" w:space="0"/>
              <w:bottom w:val="single" w:color="auto" w:sz="2" w:space="0"/>
              <w:right w:val="single" w:color="auto" w:sz="2" w:space="0"/>
            </w:tcBorders>
            <w:vAlign w:val="center"/>
          </w:tcPr>
          <w:p w14:paraId="068E5707">
            <w:pPr>
              <w:adjustRightInd w:val="0"/>
              <w:snapToGrid w:val="0"/>
              <w:spacing w:line="300" w:lineRule="exact"/>
              <w:jc w:val="center"/>
              <w:rPr>
                <w:rFonts w:hint="eastAsia" w:ascii="宋体" w:hAnsi="宋体"/>
                <w:color w:val="auto"/>
                <w:szCs w:val="21"/>
              </w:rPr>
            </w:pPr>
            <w:r>
              <w:rPr>
                <w:rFonts w:ascii="宋体" w:hAnsi="宋体"/>
                <w:color w:val="auto"/>
                <w:szCs w:val="21"/>
              </w:rPr>
              <w:t>联 系 人</w:t>
            </w:r>
          </w:p>
        </w:tc>
        <w:tc>
          <w:tcPr>
            <w:tcW w:w="1259" w:type="pct"/>
            <w:tcBorders>
              <w:top w:val="single" w:color="auto" w:sz="2" w:space="0"/>
              <w:left w:val="single" w:color="auto" w:sz="2" w:space="0"/>
              <w:bottom w:val="single" w:color="auto" w:sz="2" w:space="0"/>
            </w:tcBorders>
            <w:vAlign w:val="center"/>
          </w:tcPr>
          <w:p w14:paraId="1DAD55ED">
            <w:pPr>
              <w:adjustRightInd w:val="0"/>
              <w:snapToGrid w:val="0"/>
              <w:spacing w:line="300" w:lineRule="exact"/>
              <w:jc w:val="center"/>
              <w:rPr>
                <w:rFonts w:hint="eastAsia" w:ascii="宋体" w:hAnsi="宋体"/>
                <w:color w:val="auto"/>
                <w:spacing w:val="20"/>
                <w:szCs w:val="21"/>
              </w:rPr>
            </w:pPr>
            <w:r>
              <w:rPr>
                <w:rFonts w:hint="eastAsia" w:ascii="宋体" w:hAnsi="宋体"/>
                <w:color w:val="auto"/>
                <w:spacing w:val="20"/>
                <w:szCs w:val="21"/>
              </w:rPr>
              <w:t>田桂萍</w:t>
            </w:r>
          </w:p>
        </w:tc>
      </w:tr>
      <w:tr w14:paraId="7FCAF1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62A943C">
            <w:pPr>
              <w:adjustRightInd w:val="0"/>
              <w:snapToGrid w:val="0"/>
              <w:spacing w:line="300" w:lineRule="exact"/>
              <w:jc w:val="center"/>
              <w:rPr>
                <w:rFonts w:hint="eastAsia" w:ascii="宋体" w:hAnsi="宋体"/>
                <w:color w:val="auto"/>
                <w:szCs w:val="21"/>
              </w:rPr>
            </w:pPr>
            <w:r>
              <w:rPr>
                <w:rFonts w:ascii="宋体" w:hAnsi="宋体"/>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A859CE9">
            <w:pPr>
              <w:adjustRightInd w:val="0"/>
              <w:snapToGrid w:val="0"/>
              <w:spacing w:line="300" w:lineRule="exact"/>
              <w:jc w:val="center"/>
              <w:rPr>
                <w:rFonts w:hint="default" w:ascii="宋体" w:hAnsi="宋体" w:eastAsia="宋体"/>
                <w:color w:val="auto"/>
                <w:szCs w:val="21"/>
                <w:lang w:val="en-US" w:eastAsia="zh-CN"/>
              </w:rPr>
            </w:pPr>
            <w:ins w:id="410" w:author="沧海一声笑" w:date="2026-01-15T14:23:12Z">
              <w:r>
                <w:rPr>
                  <w:rFonts w:hint="eastAsia" w:ascii="宋体" w:hAnsi="宋体"/>
                  <w:color w:val="auto"/>
                  <w:szCs w:val="21"/>
                  <w:lang w:val="en-US" w:eastAsia="zh-CN"/>
                </w:rPr>
                <w:t>185</w:t>
              </w:r>
            </w:ins>
            <w:ins w:id="411" w:author="沧海一声笑" w:date="2026-01-15T14:23:13Z">
              <w:r>
                <w:rPr>
                  <w:rFonts w:hint="eastAsia" w:ascii="宋体" w:hAnsi="宋体"/>
                  <w:color w:val="auto"/>
                  <w:szCs w:val="21"/>
                  <w:lang w:val="en-US" w:eastAsia="zh-CN"/>
                </w:rPr>
                <w:t>3060</w:t>
              </w:r>
            </w:ins>
            <w:ins w:id="412" w:author="沧海一声笑" w:date="2026-01-15T14:23:28Z">
              <w:r>
                <w:rPr>
                  <w:rFonts w:hint="eastAsia" w:ascii="宋体" w:hAnsi="宋体"/>
                  <w:color w:val="auto"/>
                  <w:szCs w:val="21"/>
                  <w:lang w:val="en-US" w:eastAsia="zh-CN"/>
                </w:rPr>
                <w:t>16</w:t>
              </w:r>
            </w:ins>
            <w:ins w:id="413" w:author="沧海一声笑" w:date="2026-01-15T14:23:29Z">
              <w:r>
                <w:rPr>
                  <w:rFonts w:hint="eastAsia" w:ascii="宋体" w:hAnsi="宋体"/>
                  <w:color w:val="auto"/>
                  <w:szCs w:val="21"/>
                  <w:lang w:val="en-US" w:eastAsia="zh-CN"/>
                </w:rPr>
                <w:t>8</w:t>
              </w:r>
            </w:ins>
            <w:ins w:id="414" w:author="沧海一声笑" w:date="2026-01-15T14:23:30Z">
              <w:r>
                <w:rPr>
                  <w:rFonts w:hint="eastAsia" w:ascii="宋体" w:hAnsi="宋体"/>
                  <w:color w:val="auto"/>
                  <w:szCs w:val="21"/>
                  <w:lang w:val="en-US" w:eastAsia="zh-CN"/>
                </w:rPr>
                <w:t>6</w:t>
              </w:r>
            </w:ins>
          </w:p>
        </w:tc>
        <w:tc>
          <w:tcPr>
            <w:tcW w:w="1178" w:type="pct"/>
            <w:tcBorders>
              <w:top w:val="single" w:color="auto" w:sz="2" w:space="0"/>
              <w:left w:val="single" w:color="auto" w:sz="2" w:space="0"/>
              <w:bottom w:val="single" w:color="auto" w:sz="2" w:space="0"/>
              <w:right w:val="single" w:color="auto" w:sz="2" w:space="0"/>
            </w:tcBorders>
            <w:vAlign w:val="center"/>
          </w:tcPr>
          <w:p w14:paraId="32E16BB0">
            <w:pPr>
              <w:adjustRightInd w:val="0"/>
              <w:snapToGrid w:val="0"/>
              <w:spacing w:line="300" w:lineRule="exact"/>
              <w:jc w:val="center"/>
              <w:rPr>
                <w:rFonts w:hint="eastAsia" w:ascii="宋体" w:hAnsi="宋体"/>
                <w:color w:val="auto"/>
                <w:szCs w:val="21"/>
              </w:rPr>
            </w:pPr>
            <w:r>
              <w:rPr>
                <w:rFonts w:ascii="宋体" w:hAnsi="宋体"/>
                <w:color w:val="auto"/>
                <w:szCs w:val="21"/>
              </w:rPr>
              <w:t>联系电话</w:t>
            </w:r>
          </w:p>
        </w:tc>
        <w:tc>
          <w:tcPr>
            <w:tcW w:w="1259" w:type="pct"/>
            <w:tcBorders>
              <w:top w:val="single" w:color="auto" w:sz="2" w:space="0"/>
              <w:left w:val="single" w:color="auto" w:sz="2" w:space="0"/>
              <w:bottom w:val="single" w:color="auto" w:sz="2" w:space="0"/>
            </w:tcBorders>
            <w:vAlign w:val="center"/>
          </w:tcPr>
          <w:p w14:paraId="0CED1F00">
            <w:pPr>
              <w:adjustRightInd w:val="0"/>
              <w:snapToGrid w:val="0"/>
              <w:spacing w:line="300" w:lineRule="exact"/>
              <w:jc w:val="center"/>
              <w:rPr>
                <w:rFonts w:hint="eastAsia" w:ascii="宋体" w:hAnsi="宋体"/>
                <w:color w:val="auto"/>
                <w:spacing w:val="20"/>
                <w:szCs w:val="21"/>
              </w:rPr>
            </w:pPr>
            <w:r>
              <w:rPr>
                <w:rFonts w:hint="eastAsia" w:ascii="宋体" w:hAnsi="宋体"/>
                <w:color w:val="auto"/>
                <w:spacing w:val="20"/>
                <w:szCs w:val="21"/>
              </w:rPr>
              <w:t>15311580593</w:t>
            </w:r>
          </w:p>
        </w:tc>
      </w:tr>
      <w:tr w14:paraId="6E3970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05" w:hRule="atLeast"/>
        </w:trPr>
        <w:tc>
          <w:tcPr>
            <w:tcW w:w="1126" w:type="pct"/>
            <w:tcBorders>
              <w:top w:val="single" w:color="auto" w:sz="2" w:space="0"/>
              <w:bottom w:val="single" w:color="auto" w:sz="2" w:space="0"/>
              <w:right w:val="single" w:color="auto" w:sz="2" w:space="0"/>
            </w:tcBorders>
            <w:vAlign w:val="center"/>
          </w:tcPr>
          <w:p w14:paraId="2795410C">
            <w:pPr>
              <w:adjustRightInd w:val="0"/>
              <w:snapToGrid w:val="0"/>
              <w:spacing w:line="300" w:lineRule="exact"/>
              <w:jc w:val="center"/>
              <w:rPr>
                <w:rFonts w:hint="eastAsia" w:ascii="宋体" w:hAnsi="宋体"/>
                <w:color w:val="auto"/>
                <w:szCs w:val="21"/>
              </w:rPr>
            </w:pPr>
            <w:r>
              <w:rPr>
                <w:rFonts w:hint="eastAsia" w:ascii="宋体" w:hAnsi="宋体"/>
                <w:color w:val="auto"/>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3ED3052">
            <w:pPr>
              <w:adjustRightInd w:val="0"/>
              <w:snapToGrid w:val="0"/>
              <w:spacing w:line="300" w:lineRule="exact"/>
              <w:jc w:val="both"/>
              <w:rPr>
                <w:rFonts w:hint="default" w:ascii="宋体" w:hAnsi="宋体" w:eastAsia="宋体"/>
                <w:color w:val="auto"/>
                <w:szCs w:val="21"/>
                <w:lang w:val="en-US" w:eastAsia="zh-CN"/>
              </w:rPr>
            </w:pPr>
            <w:ins w:id="415" w:author="沧海一声笑" w:date="2026-01-15T14:24:03Z">
              <w:r>
                <w:rPr>
                  <w:rFonts w:hint="eastAsia" w:ascii="宋体" w:hAnsi="宋体"/>
                  <w:color w:val="auto"/>
                  <w:szCs w:val="21"/>
                  <w:lang w:val="en-US" w:eastAsia="zh-CN"/>
                </w:rPr>
                <w:t>安阳市殷都区</w:t>
              </w:r>
            </w:ins>
            <w:ins w:id="416" w:author="沧海一声笑" w:date="2026-01-15T14:24:09Z">
              <w:r>
                <w:rPr>
                  <w:rFonts w:hint="eastAsia" w:ascii="宋体" w:hAnsi="宋体"/>
                  <w:color w:val="auto"/>
                  <w:szCs w:val="21"/>
                  <w:lang w:val="en-US" w:eastAsia="zh-CN"/>
                </w:rPr>
                <w:t>商都路</w:t>
              </w:r>
            </w:ins>
          </w:p>
        </w:tc>
        <w:tc>
          <w:tcPr>
            <w:tcW w:w="1178" w:type="pct"/>
            <w:tcBorders>
              <w:top w:val="single" w:color="auto" w:sz="2" w:space="0"/>
              <w:left w:val="single" w:color="auto" w:sz="2" w:space="0"/>
              <w:bottom w:val="single" w:color="auto" w:sz="2" w:space="0"/>
              <w:right w:val="single" w:color="auto" w:sz="2" w:space="0"/>
            </w:tcBorders>
            <w:vAlign w:val="center"/>
          </w:tcPr>
          <w:p w14:paraId="5D636DCA">
            <w:pPr>
              <w:adjustRightInd w:val="0"/>
              <w:snapToGrid w:val="0"/>
              <w:spacing w:line="300" w:lineRule="exact"/>
              <w:jc w:val="center"/>
              <w:rPr>
                <w:rFonts w:hint="eastAsia" w:ascii="宋体" w:hAnsi="宋体"/>
                <w:color w:val="auto"/>
                <w:szCs w:val="21"/>
              </w:rPr>
            </w:pPr>
            <w:r>
              <w:rPr>
                <w:rFonts w:hint="eastAsia" w:ascii="宋体" w:hAnsi="宋体"/>
                <w:color w:val="auto"/>
                <w:szCs w:val="21"/>
              </w:rPr>
              <w:t>通信地址</w:t>
            </w:r>
          </w:p>
        </w:tc>
        <w:tc>
          <w:tcPr>
            <w:tcW w:w="1259" w:type="pct"/>
            <w:tcBorders>
              <w:top w:val="single" w:color="auto" w:sz="2" w:space="0"/>
              <w:left w:val="single" w:color="auto" w:sz="2" w:space="0"/>
              <w:bottom w:val="single" w:color="auto" w:sz="2" w:space="0"/>
            </w:tcBorders>
            <w:vAlign w:val="center"/>
          </w:tcPr>
          <w:p w14:paraId="4A77BA78">
            <w:pPr>
              <w:adjustRightInd w:val="0"/>
              <w:snapToGrid w:val="0"/>
              <w:spacing w:line="300" w:lineRule="exact"/>
              <w:jc w:val="center"/>
              <w:rPr>
                <w:rFonts w:hint="eastAsia" w:ascii="宋体" w:hAnsi="宋体"/>
                <w:color w:val="auto"/>
                <w:spacing w:val="20"/>
                <w:szCs w:val="21"/>
              </w:rPr>
            </w:pPr>
            <w:r>
              <w:rPr>
                <w:rFonts w:ascii="宋体" w:hAnsi="宋体"/>
                <w:color w:val="auto"/>
                <w:spacing w:val="20"/>
                <w:szCs w:val="21"/>
              </w:rPr>
              <w:t>北京市朝阳区高碑店乡西店村81-6 </w:t>
            </w:r>
          </w:p>
        </w:tc>
      </w:tr>
      <w:tr w14:paraId="488A2A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C9DAF59">
            <w:pPr>
              <w:adjustRightInd w:val="0"/>
              <w:snapToGrid w:val="0"/>
              <w:spacing w:line="300" w:lineRule="exact"/>
              <w:jc w:val="center"/>
              <w:rPr>
                <w:rFonts w:hint="eastAsia" w:ascii="宋体" w:hAnsi="宋体"/>
                <w:color w:val="auto"/>
                <w:szCs w:val="21"/>
              </w:rPr>
            </w:pPr>
            <w:r>
              <w:rPr>
                <w:rFonts w:ascii="宋体" w:hAnsi="宋体"/>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85CC2DF">
            <w:pPr>
              <w:adjustRightInd w:val="0"/>
              <w:snapToGrid w:val="0"/>
              <w:spacing w:line="300" w:lineRule="exact"/>
              <w:jc w:val="center"/>
              <w:rPr>
                <w:rFonts w:hint="default" w:ascii="宋体" w:hAnsi="宋体" w:eastAsia="宋体"/>
                <w:color w:val="auto"/>
                <w:szCs w:val="21"/>
                <w:lang w:val="en-US" w:eastAsia="zh-CN"/>
              </w:rPr>
            </w:pPr>
            <w:ins w:id="417" w:author="沧海一声笑" w:date="2026-01-15T14:24:55Z">
              <w:r>
                <w:rPr>
                  <w:rFonts w:hint="eastAsia" w:ascii="宋体" w:hAnsi="宋体"/>
                  <w:color w:val="auto"/>
                  <w:szCs w:val="21"/>
                  <w:lang w:val="en-US" w:eastAsia="zh-CN"/>
                </w:rPr>
                <w:t>4</w:t>
              </w:r>
            </w:ins>
            <w:ins w:id="418" w:author="沧海一声笑" w:date="2026-01-15T14:24:56Z">
              <w:r>
                <w:rPr>
                  <w:rFonts w:hint="eastAsia" w:ascii="宋体" w:hAnsi="宋体"/>
                  <w:color w:val="auto"/>
                  <w:szCs w:val="21"/>
                  <w:lang w:val="en-US" w:eastAsia="zh-CN"/>
                </w:rPr>
                <w:t>550</w:t>
              </w:r>
            </w:ins>
            <w:ins w:id="419" w:author="沧海一声笑" w:date="2026-01-15T14:24:57Z">
              <w:r>
                <w:rPr>
                  <w:rFonts w:hint="eastAsia" w:ascii="宋体" w:hAnsi="宋体"/>
                  <w:color w:val="auto"/>
                  <w:szCs w:val="21"/>
                  <w:lang w:val="en-US" w:eastAsia="zh-CN"/>
                </w:rPr>
                <w:t>00</w:t>
              </w:r>
            </w:ins>
          </w:p>
        </w:tc>
        <w:tc>
          <w:tcPr>
            <w:tcW w:w="1178" w:type="pct"/>
            <w:tcBorders>
              <w:top w:val="single" w:color="auto" w:sz="2" w:space="0"/>
              <w:left w:val="single" w:color="auto" w:sz="2" w:space="0"/>
              <w:bottom w:val="single" w:color="auto" w:sz="2" w:space="0"/>
              <w:right w:val="single" w:color="auto" w:sz="2" w:space="0"/>
            </w:tcBorders>
            <w:vAlign w:val="center"/>
          </w:tcPr>
          <w:p w14:paraId="59ACC12C">
            <w:pPr>
              <w:adjustRightInd w:val="0"/>
              <w:snapToGrid w:val="0"/>
              <w:spacing w:line="300" w:lineRule="exact"/>
              <w:jc w:val="center"/>
              <w:rPr>
                <w:rFonts w:hint="eastAsia" w:ascii="宋体" w:hAnsi="宋体"/>
                <w:color w:val="auto"/>
                <w:szCs w:val="21"/>
              </w:rPr>
            </w:pPr>
            <w:r>
              <w:rPr>
                <w:rFonts w:ascii="宋体" w:hAnsi="宋体"/>
                <w:color w:val="auto"/>
                <w:szCs w:val="21"/>
              </w:rPr>
              <w:t>邮政编码</w:t>
            </w:r>
          </w:p>
        </w:tc>
        <w:tc>
          <w:tcPr>
            <w:tcW w:w="1259" w:type="pct"/>
            <w:tcBorders>
              <w:top w:val="single" w:color="auto" w:sz="2" w:space="0"/>
              <w:left w:val="single" w:color="auto" w:sz="2" w:space="0"/>
              <w:bottom w:val="single" w:color="auto" w:sz="2" w:space="0"/>
            </w:tcBorders>
            <w:vAlign w:val="center"/>
          </w:tcPr>
          <w:p w14:paraId="537B9EDB">
            <w:pPr>
              <w:adjustRightInd w:val="0"/>
              <w:snapToGrid w:val="0"/>
              <w:spacing w:line="300" w:lineRule="exact"/>
              <w:jc w:val="center"/>
              <w:rPr>
                <w:rFonts w:hint="eastAsia" w:ascii="宋体" w:hAnsi="宋体"/>
                <w:color w:val="auto"/>
                <w:spacing w:val="20"/>
                <w:szCs w:val="21"/>
              </w:rPr>
            </w:pPr>
            <w:r>
              <w:rPr>
                <w:rFonts w:hint="eastAsia" w:ascii="宋体" w:hAnsi="宋体"/>
                <w:color w:val="auto"/>
                <w:spacing w:val="20"/>
                <w:szCs w:val="21"/>
              </w:rPr>
              <w:t>100024</w:t>
            </w:r>
          </w:p>
        </w:tc>
      </w:tr>
      <w:tr w14:paraId="4E73DF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792FC24">
            <w:pPr>
              <w:adjustRightInd w:val="0"/>
              <w:snapToGrid w:val="0"/>
              <w:spacing w:line="300" w:lineRule="exact"/>
              <w:jc w:val="center"/>
              <w:rPr>
                <w:rFonts w:hint="eastAsia" w:ascii="宋体" w:hAnsi="宋体"/>
                <w:color w:val="auto"/>
                <w:szCs w:val="21"/>
              </w:rPr>
            </w:pPr>
            <w:r>
              <w:rPr>
                <w:rFonts w:hint="eastAsia" w:ascii="宋体" w:hAnsi="宋体"/>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CDFE91D">
            <w:pPr>
              <w:adjustRightInd w:val="0"/>
              <w:snapToGrid w:val="0"/>
              <w:spacing w:line="300" w:lineRule="exact"/>
              <w:jc w:val="center"/>
              <w:rPr>
                <w:rFonts w:hint="eastAsia" w:ascii="宋体" w:hAnsi="宋体"/>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FED714">
            <w:pPr>
              <w:adjustRightInd w:val="0"/>
              <w:snapToGrid w:val="0"/>
              <w:spacing w:line="300" w:lineRule="exact"/>
              <w:jc w:val="center"/>
              <w:rPr>
                <w:rFonts w:hint="eastAsia" w:ascii="宋体" w:hAnsi="宋体"/>
                <w:color w:val="auto"/>
                <w:szCs w:val="21"/>
              </w:rPr>
            </w:pPr>
            <w:r>
              <w:rPr>
                <w:rFonts w:hint="eastAsia" w:ascii="宋体" w:hAnsi="宋体"/>
                <w:color w:val="auto"/>
                <w:szCs w:val="21"/>
              </w:rPr>
              <w:t>电子邮箱</w:t>
            </w:r>
          </w:p>
        </w:tc>
        <w:tc>
          <w:tcPr>
            <w:tcW w:w="1259" w:type="pct"/>
            <w:tcBorders>
              <w:top w:val="single" w:color="auto" w:sz="2" w:space="0"/>
              <w:left w:val="single" w:color="auto" w:sz="2" w:space="0"/>
              <w:bottom w:val="single" w:color="auto" w:sz="2" w:space="0"/>
            </w:tcBorders>
            <w:vAlign w:val="center"/>
          </w:tcPr>
          <w:p w14:paraId="0F8DD011">
            <w:pPr>
              <w:adjustRightInd w:val="0"/>
              <w:snapToGrid w:val="0"/>
              <w:spacing w:line="300" w:lineRule="exact"/>
              <w:jc w:val="center"/>
              <w:rPr>
                <w:rFonts w:hint="eastAsia" w:ascii="宋体" w:hAnsi="宋体"/>
                <w:color w:val="auto"/>
                <w:spacing w:val="20"/>
                <w:szCs w:val="21"/>
              </w:rPr>
            </w:pPr>
            <w:r>
              <w:rPr>
                <w:rFonts w:ascii="宋体" w:hAnsi="宋体"/>
                <w:color w:val="auto"/>
                <w:spacing w:val="20"/>
                <w:szCs w:val="21"/>
              </w:rPr>
              <w:t>L</w:t>
            </w:r>
            <w:r>
              <w:rPr>
                <w:rFonts w:hint="eastAsia" w:ascii="宋体" w:hAnsi="宋体"/>
                <w:color w:val="auto"/>
                <w:spacing w:val="20"/>
                <w:szCs w:val="21"/>
              </w:rPr>
              <w:t>yj8820@holybrother.com</w:t>
            </w:r>
          </w:p>
        </w:tc>
      </w:tr>
      <w:tr w14:paraId="1B0FC4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E592FAA">
            <w:pPr>
              <w:adjustRightInd w:val="0"/>
              <w:snapToGrid w:val="0"/>
              <w:spacing w:line="300" w:lineRule="exact"/>
              <w:jc w:val="center"/>
              <w:rPr>
                <w:rFonts w:hint="eastAsia" w:ascii="宋体" w:hAnsi="宋体"/>
                <w:color w:val="auto"/>
                <w:szCs w:val="21"/>
              </w:rPr>
            </w:pPr>
            <w:r>
              <w:rPr>
                <w:rFonts w:hint="eastAsia" w:ascii="宋体" w:hAnsi="宋体"/>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E866699">
            <w:pPr>
              <w:adjustRightInd w:val="0"/>
              <w:snapToGrid w:val="0"/>
              <w:spacing w:line="300" w:lineRule="exact"/>
              <w:jc w:val="center"/>
              <w:rPr>
                <w:rFonts w:hint="eastAsia" w:ascii="宋体" w:hAnsi="宋体"/>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51ACD42">
            <w:pPr>
              <w:adjustRightInd w:val="0"/>
              <w:snapToGrid w:val="0"/>
              <w:spacing w:line="300" w:lineRule="exact"/>
              <w:jc w:val="center"/>
              <w:rPr>
                <w:rFonts w:hint="eastAsia" w:ascii="宋体" w:hAnsi="宋体"/>
                <w:color w:val="auto"/>
                <w:szCs w:val="21"/>
              </w:rPr>
            </w:pPr>
            <w:r>
              <w:rPr>
                <w:rFonts w:hint="eastAsia" w:ascii="宋体" w:hAnsi="宋体"/>
                <w:color w:val="auto"/>
                <w:szCs w:val="21"/>
              </w:rPr>
              <w:t>统一社会信用代码</w:t>
            </w:r>
          </w:p>
        </w:tc>
        <w:tc>
          <w:tcPr>
            <w:tcW w:w="1259" w:type="pct"/>
            <w:tcBorders>
              <w:top w:val="single" w:color="auto" w:sz="2" w:space="0"/>
              <w:left w:val="single" w:color="auto" w:sz="2" w:space="0"/>
              <w:bottom w:val="single" w:color="auto" w:sz="2" w:space="0"/>
            </w:tcBorders>
            <w:vAlign w:val="center"/>
          </w:tcPr>
          <w:p w14:paraId="40411001">
            <w:pPr>
              <w:adjustRightInd w:val="0"/>
              <w:snapToGrid w:val="0"/>
              <w:spacing w:line="300" w:lineRule="exact"/>
              <w:jc w:val="center"/>
              <w:rPr>
                <w:rFonts w:hint="eastAsia" w:ascii="宋体" w:hAnsi="宋体"/>
                <w:color w:val="auto"/>
                <w:spacing w:val="20"/>
                <w:szCs w:val="21"/>
              </w:rPr>
            </w:pPr>
            <w:r>
              <w:rPr>
                <w:rFonts w:ascii="宋体" w:hAnsi="宋体"/>
                <w:color w:val="auto"/>
                <w:spacing w:val="20"/>
                <w:szCs w:val="21"/>
              </w:rPr>
              <w:t>91110117MA04G64H91</w:t>
            </w:r>
          </w:p>
        </w:tc>
      </w:tr>
      <w:tr w14:paraId="695362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6F5A09C">
            <w:pPr>
              <w:adjustRightInd w:val="0"/>
              <w:snapToGrid w:val="0"/>
              <w:spacing w:line="300" w:lineRule="exact"/>
              <w:jc w:val="center"/>
              <w:rPr>
                <w:rFonts w:hint="eastAsia" w:ascii="宋体" w:hAnsi="宋体"/>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81F4CA6">
            <w:pPr>
              <w:adjustRightInd w:val="0"/>
              <w:snapToGrid w:val="0"/>
              <w:spacing w:line="300" w:lineRule="exact"/>
              <w:jc w:val="center"/>
              <w:rPr>
                <w:rFonts w:hint="eastAsia" w:ascii="宋体" w:hAnsi="宋体"/>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3CC5D30">
            <w:pPr>
              <w:adjustRightInd w:val="0"/>
              <w:snapToGrid w:val="0"/>
              <w:spacing w:line="300" w:lineRule="exact"/>
              <w:jc w:val="center"/>
              <w:rPr>
                <w:rFonts w:hint="eastAsia" w:ascii="宋体" w:hAnsi="宋体"/>
                <w:color w:val="auto"/>
                <w:szCs w:val="21"/>
              </w:rPr>
            </w:pPr>
            <w:r>
              <w:rPr>
                <w:rFonts w:ascii="宋体" w:hAnsi="宋体"/>
                <w:color w:val="auto"/>
                <w:szCs w:val="21"/>
              </w:rPr>
              <w:t>开户名称</w:t>
            </w:r>
          </w:p>
        </w:tc>
        <w:tc>
          <w:tcPr>
            <w:tcW w:w="1259" w:type="pct"/>
            <w:tcBorders>
              <w:top w:val="single" w:color="auto" w:sz="2" w:space="0"/>
              <w:left w:val="single" w:color="auto" w:sz="2" w:space="0"/>
              <w:bottom w:val="single" w:color="auto" w:sz="2" w:space="0"/>
            </w:tcBorders>
            <w:vAlign w:val="center"/>
          </w:tcPr>
          <w:p w14:paraId="121FCEF6">
            <w:pPr>
              <w:adjustRightInd w:val="0"/>
              <w:snapToGrid w:val="0"/>
              <w:spacing w:line="300" w:lineRule="exact"/>
              <w:jc w:val="center"/>
              <w:rPr>
                <w:rFonts w:hint="eastAsia" w:ascii="宋体" w:hAnsi="宋体"/>
                <w:color w:val="auto"/>
                <w:spacing w:val="20"/>
                <w:szCs w:val="21"/>
              </w:rPr>
            </w:pPr>
            <w:r>
              <w:rPr>
                <w:rFonts w:hint="eastAsia" w:ascii="宋体" w:hAnsi="宋体"/>
                <w:color w:val="auto"/>
                <w:spacing w:val="20"/>
                <w:szCs w:val="21"/>
              </w:rPr>
              <w:t>北京合利兄弟体育器材有限公司</w:t>
            </w:r>
          </w:p>
        </w:tc>
      </w:tr>
      <w:tr w14:paraId="078A28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EFC4562">
            <w:pPr>
              <w:adjustRightInd w:val="0"/>
              <w:snapToGrid w:val="0"/>
              <w:spacing w:line="300" w:lineRule="exact"/>
              <w:jc w:val="center"/>
              <w:rPr>
                <w:rFonts w:hint="eastAsia" w:ascii="宋体" w:hAnsi="宋体"/>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EFE9A97">
            <w:pPr>
              <w:adjustRightInd w:val="0"/>
              <w:snapToGrid w:val="0"/>
              <w:spacing w:line="300" w:lineRule="exact"/>
              <w:jc w:val="center"/>
              <w:rPr>
                <w:rFonts w:hint="eastAsia" w:ascii="宋体" w:hAnsi="宋体"/>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87D7277">
            <w:pPr>
              <w:adjustRightInd w:val="0"/>
              <w:snapToGrid w:val="0"/>
              <w:spacing w:line="300" w:lineRule="exact"/>
              <w:jc w:val="center"/>
              <w:rPr>
                <w:rFonts w:hint="eastAsia" w:ascii="宋体" w:hAnsi="宋体"/>
                <w:color w:val="auto"/>
                <w:szCs w:val="21"/>
              </w:rPr>
            </w:pPr>
            <w:r>
              <w:rPr>
                <w:rFonts w:ascii="宋体" w:hAnsi="宋体"/>
                <w:color w:val="auto"/>
                <w:szCs w:val="21"/>
              </w:rPr>
              <w:t>开户银行</w:t>
            </w:r>
          </w:p>
        </w:tc>
        <w:tc>
          <w:tcPr>
            <w:tcW w:w="1259" w:type="pct"/>
            <w:tcBorders>
              <w:top w:val="single" w:color="auto" w:sz="2" w:space="0"/>
              <w:left w:val="single" w:color="auto" w:sz="2" w:space="0"/>
              <w:bottom w:val="single" w:color="auto" w:sz="2" w:space="0"/>
            </w:tcBorders>
            <w:vAlign w:val="center"/>
          </w:tcPr>
          <w:p w14:paraId="3F9D1061">
            <w:pPr>
              <w:adjustRightInd w:val="0"/>
              <w:snapToGrid w:val="0"/>
              <w:spacing w:line="300" w:lineRule="exact"/>
              <w:jc w:val="center"/>
              <w:rPr>
                <w:rFonts w:hint="eastAsia" w:ascii="宋体" w:hAnsi="宋体"/>
                <w:color w:val="auto"/>
                <w:spacing w:val="20"/>
                <w:szCs w:val="21"/>
              </w:rPr>
            </w:pPr>
            <w:r>
              <w:rPr>
                <w:rFonts w:hint="eastAsia" w:ascii="宋体" w:hAnsi="宋体"/>
                <w:color w:val="auto"/>
                <w:spacing w:val="20"/>
                <w:szCs w:val="21"/>
              </w:rPr>
              <w:t>工商银行自贸试验区国际商务服务片区现代城支行</w:t>
            </w:r>
          </w:p>
        </w:tc>
      </w:tr>
      <w:tr w14:paraId="1F7C09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A358AB0">
            <w:pPr>
              <w:adjustRightInd w:val="0"/>
              <w:snapToGrid w:val="0"/>
              <w:spacing w:line="300" w:lineRule="exact"/>
              <w:jc w:val="center"/>
              <w:rPr>
                <w:rFonts w:hint="eastAsia" w:ascii="宋体" w:hAnsi="宋体"/>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316716E">
            <w:pPr>
              <w:adjustRightInd w:val="0"/>
              <w:snapToGrid w:val="0"/>
              <w:spacing w:line="300" w:lineRule="exact"/>
              <w:jc w:val="center"/>
              <w:rPr>
                <w:rFonts w:hint="eastAsia" w:ascii="宋体" w:hAnsi="宋体"/>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F0A6D98">
            <w:pPr>
              <w:adjustRightInd w:val="0"/>
              <w:snapToGrid w:val="0"/>
              <w:spacing w:line="300" w:lineRule="exact"/>
              <w:jc w:val="center"/>
              <w:rPr>
                <w:rFonts w:hint="eastAsia" w:ascii="宋体" w:hAnsi="宋体"/>
                <w:color w:val="auto"/>
                <w:szCs w:val="21"/>
              </w:rPr>
            </w:pPr>
            <w:r>
              <w:rPr>
                <w:rFonts w:ascii="宋体" w:hAnsi="宋体"/>
                <w:color w:val="auto"/>
                <w:szCs w:val="21"/>
              </w:rPr>
              <w:t>银行账号</w:t>
            </w:r>
          </w:p>
        </w:tc>
        <w:tc>
          <w:tcPr>
            <w:tcW w:w="1259" w:type="pct"/>
            <w:tcBorders>
              <w:top w:val="single" w:color="auto" w:sz="2" w:space="0"/>
              <w:left w:val="single" w:color="auto" w:sz="2" w:space="0"/>
              <w:bottom w:val="single" w:color="auto" w:sz="2" w:space="0"/>
            </w:tcBorders>
            <w:vAlign w:val="center"/>
          </w:tcPr>
          <w:p w14:paraId="6E1B1185">
            <w:pPr>
              <w:adjustRightInd w:val="0"/>
              <w:snapToGrid w:val="0"/>
              <w:spacing w:line="300" w:lineRule="exact"/>
              <w:jc w:val="center"/>
              <w:rPr>
                <w:rFonts w:hint="eastAsia" w:ascii="宋体" w:hAnsi="宋体"/>
                <w:color w:val="auto"/>
                <w:spacing w:val="20"/>
                <w:szCs w:val="21"/>
              </w:rPr>
            </w:pPr>
            <w:r>
              <w:rPr>
                <w:rFonts w:ascii="宋体" w:hAnsi="宋体"/>
                <w:color w:val="auto"/>
                <w:spacing w:val="20"/>
                <w:szCs w:val="21"/>
              </w:rPr>
              <w:t>0200228109200174559</w:t>
            </w:r>
          </w:p>
        </w:tc>
      </w:tr>
      <w:tr w14:paraId="582B78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4756EE0">
            <w:pPr>
              <w:pStyle w:val="12"/>
              <w:adjustRightInd w:val="0"/>
              <w:spacing w:before="156" w:beforeLines="50" w:line="360" w:lineRule="auto"/>
              <w:jc w:val="left"/>
              <w:rPr>
                <w:rFonts w:hint="eastAsia" w:ascii="宋体" w:hAnsi="宋体"/>
                <w:color w:val="auto"/>
                <w:spacing w:val="20"/>
                <w:szCs w:val="21"/>
              </w:rPr>
            </w:pPr>
            <w:r>
              <w:rPr>
                <w:rFonts w:hint="eastAsia" w:ascii="宋体" w:hAnsi="宋体"/>
                <w:color w:val="auto"/>
                <w:szCs w:val="21"/>
              </w:rPr>
              <w:t>注：涉及联合体或其他合同主体的信息应按上表格式加列。</w:t>
            </w:r>
          </w:p>
        </w:tc>
      </w:tr>
    </w:tbl>
    <w:p w14:paraId="4502A52D">
      <w:pPr>
        <w:spacing w:line="240" w:lineRule="auto"/>
        <w:jc w:val="left"/>
        <w:textAlignment w:val="auto"/>
        <w:rPr>
          <w:ins w:id="420" w:author="刘晓红律师 [2]" w:date="2026-01-13T15:40:51Z"/>
          <w:rFonts w:hint="eastAsia" w:ascii="宋体" w:hAnsi="宋体"/>
        </w:rPr>
      </w:pPr>
      <w:r>
        <w:rPr>
          <w:rFonts w:hint="eastAsia" w:ascii="宋体" w:hAnsi="宋体"/>
        </w:rPr>
        <w:br w:type="page"/>
      </w:r>
    </w:p>
    <w:p w14:paraId="751AC746">
      <w:pPr>
        <w:pStyle w:val="3"/>
        <w:numPr>
          <w:ilvl w:val="-1"/>
          <w:numId w:val="0"/>
        </w:numPr>
        <w:adjustRightInd w:val="0"/>
        <w:snapToGrid w:val="0"/>
        <w:spacing w:before="120" w:beforeLines="50"/>
        <w:jc w:val="center"/>
        <w:textAlignment w:val="auto"/>
        <w:rPr>
          <w:ins w:id="422" w:author="刘晓红律师 [2]" w:date="2026-01-13T15:41:32Z"/>
          <w:rFonts w:hint="eastAsia" w:ascii="微软雅黑" w:hAnsi="微软雅黑" w:eastAsia="微软雅黑" w:cs="微软雅黑"/>
          <w:color w:val="auto"/>
          <w:lang w:eastAsia="zh-CN"/>
          <w:rPrChange w:id="423" w:author="沧海一声笑" w:date="2026-01-14T11:10:34Z">
            <w:rPr>
              <w:ins w:id="424" w:author="刘晓红律师 [2]" w:date="2026-01-13T15:41:32Z"/>
              <w:rFonts w:hint="eastAsia"/>
              <w:color w:val="auto"/>
              <w:lang w:eastAsia="zh-CN"/>
            </w:rPr>
          </w:rPrChange>
        </w:rPr>
        <w:pPrChange w:id="421" w:author="沧海一声笑" w:date="2026-01-14T11:05:00Z">
          <w:pPr>
            <w:pStyle w:val="3"/>
            <w:numPr>
              <w:ilvl w:val="0"/>
              <w:numId w:val="4"/>
            </w:numPr>
            <w:adjustRightInd w:val="0"/>
            <w:snapToGrid w:val="0"/>
            <w:spacing w:before="120" w:beforeLines="50"/>
            <w:jc w:val="center"/>
            <w:textAlignment w:val="auto"/>
          </w:pPr>
        </w:pPrChange>
      </w:pPr>
      <w:ins w:id="425" w:author="沧海一声笑" w:date="2026-01-14T11:03:52Z">
        <w:bookmarkStart w:id="25" w:name="_Toc213085452"/>
        <w:bookmarkStart w:id="26" w:name="_Toc27624"/>
        <w:bookmarkStart w:id="27" w:name="_Toc20917"/>
        <w:r>
          <w:rPr>
            <w:rFonts w:hint="eastAsia" w:ascii="微软雅黑" w:hAnsi="微软雅黑" w:eastAsia="微软雅黑" w:cs="微软雅黑"/>
            <w:color w:val="auto"/>
            <w:sz w:val="28"/>
            <w:szCs w:val="28"/>
            <w:rPrChange w:id="426" w:author="沧海一声笑" w:date="2026-01-14T11:10:34Z">
              <w:rPr>
                <w:rFonts w:hint="eastAsia" w:ascii="宋体" w:hAnsi="宋体" w:eastAsia="宋体"/>
                <w:color w:val="auto"/>
                <w:sz w:val="28"/>
                <w:szCs w:val="28"/>
              </w:rPr>
            </w:rPrChange>
          </w:rPr>
          <w:t>第</w:t>
        </w:r>
      </w:ins>
      <w:ins w:id="427" w:author="沧海一声笑" w:date="2026-01-14T11:10:47Z">
        <w:r>
          <w:rPr>
            <w:rFonts w:hint="eastAsia" w:ascii="微软雅黑" w:hAnsi="微软雅黑" w:eastAsia="微软雅黑" w:cs="微软雅黑"/>
            <w:color w:val="auto"/>
            <w:sz w:val="28"/>
            <w:szCs w:val="28"/>
            <w:lang w:eastAsia="zh-CN"/>
          </w:rPr>
          <w:t>二</w:t>
        </w:r>
      </w:ins>
      <w:ins w:id="428" w:author="沧海一声笑" w:date="2026-01-14T11:03:52Z">
        <w:r>
          <w:rPr>
            <w:rFonts w:hint="eastAsia" w:ascii="微软雅黑" w:hAnsi="微软雅黑" w:eastAsia="微软雅黑" w:cs="微软雅黑"/>
            <w:color w:val="auto"/>
            <w:sz w:val="28"/>
            <w:szCs w:val="28"/>
            <w:rPrChange w:id="429" w:author="沧海一声笑" w:date="2026-01-14T11:10:34Z">
              <w:rPr>
                <w:rFonts w:hint="eastAsia" w:ascii="宋体" w:hAnsi="宋体" w:eastAsia="宋体"/>
                <w:color w:val="auto"/>
                <w:sz w:val="28"/>
                <w:szCs w:val="28"/>
              </w:rPr>
            </w:rPrChange>
          </w:rPr>
          <w:t>节</w:t>
        </w:r>
      </w:ins>
      <w:ins w:id="430" w:author="沧海一声笑" w:date="2026-01-14T11:10:39Z">
        <w:r>
          <w:rPr>
            <w:rFonts w:hint="eastAsia" w:ascii="微软雅黑" w:hAnsi="微软雅黑" w:eastAsia="微软雅黑" w:cs="微软雅黑"/>
            <w:color w:val="auto"/>
            <w:sz w:val="28"/>
            <w:szCs w:val="28"/>
            <w:lang w:val="en-US" w:eastAsia="zh-CN"/>
          </w:rPr>
          <w:t xml:space="preserve"> </w:t>
        </w:r>
      </w:ins>
      <w:ins w:id="431" w:author="沧海一声笑" w:date="2026-01-14T11:03:52Z">
        <w:r>
          <w:rPr>
            <w:rFonts w:hint="eastAsia" w:ascii="微软雅黑" w:hAnsi="微软雅黑" w:eastAsia="微软雅黑" w:cs="微软雅黑"/>
            <w:color w:val="auto"/>
            <w:sz w:val="28"/>
            <w:szCs w:val="28"/>
            <w:rPrChange w:id="432" w:author="沧海一声笑" w:date="2026-01-14T11:10:34Z">
              <w:rPr>
                <w:rFonts w:hint="eastAsia" w:ascii="宋体" w:hAnsi="宋体" w:eastAsia="宋体"/>
                <w:color w:val="auto"/>
                <w:sz w:val="28"/>
                <w:szCs w:val="28"/>
              </w:rPr>
            </w:rPrChange>
          </w:rPr>
          <w:t xml:space="preserve"> </w:t>
        </w:r>
      </w:ins>
      <w:ins w:id="433" w:author="刘晓红律师 [2]" w:date="2026-01-13T15:40:52Z">
        <w:r>
          <w:rPr>
            <w:rFonts w:hint="eastAsia" w:ascii="微软雅黑" w:hAnsi="微软雅黑" w:eastAsia="微软雅黑" w:cs="微软雅黑"/>
            <w:b w:val="0"/>
            <w:bCs w:val="0"/>
            <w:color w:val="auto"/>
            <w:sz w:val="28"/>
            <w:szCs w:val="28"/>
            <w:highlight w:val="none"/>
            <w:rPrChange w:id="434" w:author="沧海一声笑" w:date="2026-01-14T11:10:34Z">
              <w:rPr>
                <w:rFonts w:hint="eastAsia" w:ascii="新宋体" w:hAnsi="新宋体" w:eastAsia="新宋体" w:cs="新宋体"/>
                <w:b w:val="0"/>
                <w:bCs w:val="0"/>
                <w:color w:val="auto"/>
                <w:sz w:val="28"/>
                <w:szCs w:val="28"/>
                <w:highlight w:val="none"/>
              </w:rPr>
            </w:rPrChange>
          </w:rPr>
          <w:t>政府采购合同通用条款</w:t>
        </w:r>
        <w:bookmarkEnd w:id="25"/>
        <w:bookmarkEnd w:id="26"/>
        <w:bookmarkEnd w:id="27"/>
      </w:ins>
      <w:ins w:id="435" w:author="刘晓红律师 [2]" w:date="2026-01-13T15:40:55Z">
        <w:r>
          <w:rPr>
            <w:rFonts w:hint="eastAsia" w:ascii="微软雅黑" w:hAnsi="微软雅黑" w:eastAsia="微软雅黑" w:cs="微软雅黑"/>
            <w:color w:val="auto"/>
            <w:sz w:val="28"/>
            <w:szCs w:val="28"/>
            <w:highlight w:val="none"/>
            <w:lang w:eastAsia="zh-CN"/>
            <w:rPrChange w:id="436" w:author="沧海一声笑" w:date="2026-01-14T11:10:34Z">
              <w:rPr>
                <w:rFonts w:hint="eastAsia" w:ascii="新宋体" w:hAnsi="新宋体" w:eastAsia="新宋体" w:cs="新宋体"/>
                <w:color w:val="auto"/>
                <w:sz w:val="28"/>
                <w:szCs w:val="28"/>
                <w:highlight w:val="none"/>
                <w:lang w:eastAsia="zh-CN"/>
              </w:rPr>
            </w:rPrChange>
          </w:rPr>
          <w:t>（</w:t>
        </w:r>
      </w:ins>
      <w:ins w:id="437" w:author="刘晓红律师 [2]" w:date="2026-01-13T15:40:57Z">
        <w:r>
          <w:rPr>
            <w:rFonts w:hint="eastAsia" w:ascii="微软雅黑" w:hAnsi="微软雅黑" w:eastAsia="微软雅黑" w:cs="微软雅黑"/>
            <w:color w:val="auto"/>
            <w:sz w:val="28"/>
            <w:szCs w:val="28"/>
            <w:highlight w:val="none"/>
            <w:lang w:eastAsia="zh-CN"/>
            <w:rPrChange w:id="438" w:author="沧海一声笑" w:date="2026-01-14T11:10:34Z">
              <w:rPr>
                <w:rFonts w:hint="eastAsia" w:ascii="新宋体" w:hAnsi="新宋体" w:eastAsia="新宋体" w:cs="新宋体"/>
                <w:color w:val="auto"/>
                <w:sz w:val="28"/>
                <w:szCs w:val="28"/>
                <w:highlight w:val="none"/>
                <w:lang w:eastAsia="zh-CN"/>
              </w:rPr>
            </w:rPrChange>
          </w:rPr>
          <w:t>略</w:t>
        </w:r>
      </w:ins>
      <w:ins w:id="439" w:author="刘晓红律师 [2]" w:date="2026-01-13T15:40:55Z">
        <w:r>
          <w:rPr>
            <w:rFonts w:hint="eastAsia" w:ascii="微软雅黑" w:hAnsi="微软雅黑" w:eastAsia="微软雅黑" w:cs="微软雅黑"/>
            <w:color w:val="auto"/>
            <w:sz w:val="28"/>
            <w:szCs w:val="28"/>
            <w:highlight w:val="none"/>
            <w:lang w:eastAsia="zh-CN"/>
            <w:rPrChange w:id="440" w:author="沧海一声笑" w:date="2026-01-14T11:10:34Z">
              <w:rPr>
                <w:rFonts w:hint="eastAsia" w:ascii="新宋体" w:hAnsi="新宋体" w:eastAsia="新宋体" w:cs="新宋体"/>
                <w:color w:val="auto"/>
                <w:sz w:val="28"/>
                <w:szCs w:val="28"/>
                <w:highlight w:val="none"/>
                <w:lang w:eastAsia="zh-CN"/>
              </w:rPr>
            </w:rPrChange>
          </w:rPr>
          <w:t>）</w:t>
        </w:r>
      </w:ins>
    </w:p>
    <w:p w14:paraId="795C2C09">
      <w:pPr>
        <w:spacing w:line="240" w:lineRule="auto"/>
        <w:jc w:val="left"/>
        <w:textAlignment w:val="auto"/>
        <w:rPr>
          <w:ins w:id="441" w:author="刘晓红律师 [2]" w:date="2026-01-13T15:41:32Z"/>
          <w:rFonts w:hint="eastAsia" w:ascii="黑体" w:hAnsi="黑体" w:eastAsia="黑体"/>
          <w:color w:val="auto"/>
          <w:sz w:val="28"/>
          <w:szCs w:val="28"/>
          <w:highlight w:val="none"/>
          <w:lang w:eastAsia="zh-CN"/>
        </w:rPr>
      </w:pPr>
    </w:p>
    <w:p w14:paraId="2A4638A1">
      <w:pPr>
        <w:spacing w:line="240" w:lineRule="auto"/>
        <w:jc w:val="left"/>
        <w:textAlignment w:val="auto"/>
        <w:rPr>
          <w:ins w:id="442" w:author="刘晓红律师 [2]" w:date="2026-01-13T15:41:32Z"/>
          <w:rFonts w:hint="eastAsia" w:ascii="黑体" w:hAnsi="黑体" w:eastAsia="黑体"/>
          <w:color w:val="auto"/>
          <w:sz w:val="28"/>
          <w:szCs w:val="28"/>
          <w:highlight w:val="none"/>
          <w:lang w:eastAsia="zh-CN"/>
        </w:rPr>
      </w:pPr>
    </w:p>
    <w:p w14:paraId="7D1AD44D">
      <w:pPr>
        <w:spacing w:line="240" w:lineRule="auto"/>
        <w:jc w:val="left"/>
        <w:textAlignment w:val="auto"/>
        <w:rPr>
          <w:ins w:id="443" w:author="刘晓红律师 [2]" w:date="2026-01-13T15:41:32Z"/>
          <w:rFonts w:hint="eastAsia" w:ascii="黑体" w:hAnsi="黑体" w:eastAsia="黑体"/>
          <w:color w:val="auto"/>
          <w:sz w:val="28"/>
          <w:szCs w:val="28"/>
          <w:highlight w:val="none"/>
          <w:lang w:eastAsia="zh-CN"/>
        </w:rPr>
      </w:pPr>
    </w:p>
    <w:p w14:paraId="26F30557">
      <w:pPr>
        <w:spacing w:line="240" w:lineRule="auto"/>
        <w:jc w:val="left"/>
        <w:textAlignment w:val="auto"/>
        <w:rPr>
          <w:ins w:id="444" w:author="刘晓红律师 [2]" w:date="2026-01-13T15:41:32Z"/>
          <w:rFonts w:hint="eastAsia" w:ascii="黑体" w:hAnsi="黑体" w:eastAsia="黑体"/>
          <w:color w:val="auto"/>
          <w:sz w:val="28"/>
          <w:szCs w:val="28"/>
          <w:highlight w:val="none"/>
          <w:lang w:eastAsia="zh-CN"/>
        </w:rPr>
      </w:pPr>
    </w:p>
    <w:p w14:paraId="4E96CC2A">
      <w:pPr>
        <w:spacing w:line="240" w:lineRule="auto"/>
        <w:jc w:val="left"/>
        <w:textAlignment w:val="auto"/>
        <w:rPr>
          <w:ins w:id="445" w:author="刘晓红律师 [2]" w:date="2026-01-13T15:41:33Z"/>
          <w:rFonts w:hint="eastAsia" w:ascii="黑体" w:hAnsi="黑体" w:eastAsia="黑体"/>
          <w:color w:val="auto"/>
          <w:sz w:val="28"/>
          <w:szCs w:val="28"/>
          <w:highlight w:val="none"/>
          <w:lang w:eastAsia="zh-CN"/>
        </w:rPr>
      </w:pPr>
    </w:p>
    <w:p w14:paraId="5C7CF755">
      <w:pPr>
        <w:spacing w:line="240" w:lineRule="auto"/>
        <w:jc w:val="left"/>
        <w:textAlignment w:val="auto"/>
        <w:rPr>
          <w:ins w:id="446" w:author="刘晓红律师 [2]" w:date="2026-01-13T15:41:33Z"/>
          <w:rFonts w:hint="eastAsia" w:ascii="黑体" w:hAnsi="黑体" w:eastAsia="黑体"/>
          <w:color w:val="auto"/>
          <w:sz w:val="28"/>
          <w:szCs w:val="28"/>
          <w:highlight w:val="none"/>
          <w:lang w:eastAsia="zh-CN"/>
        </w:rPr>
      </w:pPr>
    </w:p>
    <w:p w14:paraId="16F57ABA">
      <w:pPr>
        <w:spacing w:line="240" w:lineRule="auto"/>
        <w:jc w:val="left"/>
        <w:textAlignment w:val="auto"/>
        <w:rPr>
          <w:ins w:id="447" w:author="刘晓红律师 [2]" w:date="2026-01-13T15:41:33Z"/>
          <w:rFonts w:hint="eastAsia" w:ascii="黑体" w:hAnsi="黑体" w:eastAsia="黑体"/>
          <w:color w:val="auto"/>
          <w:sz w:val="28"/>
          <w:szCs w:val="28"/>
          <w:highlight w:val="none"/>
          <w:lang w:eastAsia="zh-CN"/>
        </w:rPr>
      </w:pPr>
    </w:p>
    <w:p w14:paraId="2F49E29E">
      <w:pPr>
        <w:spacing w:line="240" w:lineRule="auto"/>
        <w:jc w:val="left"/>
        <w:textAlignment w:val="auto"/>
        <w:rPr>
          <w:ins w:id="448" w:author="刘晓红律师 [2]" w:date="2026-01-13T15:41:33Z"/>
          <w:rFonts w:hint="eastAsia" w:ascii="黑体" w:hAnsi="黑体" w:eastAsia="黑体"/>
          <w:color w:val="auto"/>
          <w:sz w:val="28"/>
          <w:szCs w:val="28"/>
          <w:highlight w:val="none"/>
          <w:lang w:eastAsia="zh-CN"/>
        </w:rPr>
      </w:pPr>
    </w:p>
    <w:p w14:paraId="1ABF261D">
      <w:pPr>
        <w:spacing w:line="240" w:lineRule="auto"/>
        <w:jc w:val="left"/>
        <w:textAlignment w:val="auto"/>
        <w:rPr>
          <w:ins w:id="449" w:author="刘晓红律师 [2]" w:date="2026-01-13T15:41:33Z"/>
          <w:rFonts w:hint="eastAsia" w:ascii="黑体" w:hAnsi="黑体" w:eastAsia="黑体"/>
          <w:color w:val="auto"/>
          <w:sz w:val="28"/>
          <w:szCs w:val="28"/>
          <w:highlight w:val="none"/>
          <w:lang w:eastAsia="zh-CN"/>
        </w:rPr>
      </w:pPr>
    </w:p>
    <w:p w14:paraId="0AF711BB">
      <w:pPr>
        <w:spacing w:line="240" w:lineRule="auto"/>
        <w:jc w:val="left"/>
        <w:textAlignment w:val="auto"/>
        <w:rPr>
          <w:ins w:id="450" w:author="刘晓红律师 [2]" w:date="2026-01-13T15:41:33Z"/>
          <w:rFonts w:hint="eastAsia" w:ascii="黑体" w:hAnsi="黑体" w:eastAsia="黑体"/>
          <w:color w:val="auto"/>
          <w:sz w:val="28"/>
          <w:szCs w:val="28"/>
          <w:highlight w:val="none"/>
          <w:lang w:eastAsia="zh-CN"/>
        </w:rPr>
      </w:pPr>
    </w:p>
    <w:p w14:paraId="5B28E53C">
      <w:pPr>
        <w:spacing w:line="240" w:lineRule="auto"/>
        <w:jc w:val="left"/>
        <w:textAlignment w:val="auto"/>
        <w:rPr>
          <w:ins w:id="451" w:author="刘晓红律师 [2]" w:date="2026-01-13T15:41:34Z"/>
          <w:rFonts w:hint="eastAsia" w:ascii="黑体" w:hAnsi="黑体" w:eastAsia="黑体"/>
          <w:color w:val="auto"/>
          <w:sz w:val="28"/>
          <w:szCs w:val="28"/>
          <w:highlight w:val="none"/>
          <w:lang w:eastAsia="zh-CN"/>
        </w:rPr>
      </w:pPr>
    </w:p>
    <w:p w14:paraId="0E66A3DA">
      <w:pPr>
        <w:spacing w:line="240" w:lineRule="auto"/>
        <w:jc w:val="left"/>
        <w:textAlignment w:val="auto"/>
        <w:rPr>
          <w:ins w:id="452" w:author="刘晓红律师 [2]" w:date="2026-01-13T15:41:34Z"/>
          <w:rFonts w:hint="eastAsia" w:ascii="黑体" w:hAnsi="黑体" w:eastAsia="黑体"/>
          <w:color w:val="auto"/>
          <w:sz w:val="28"/>
          <w:szCs w:val="28"/>
          <w:highlight w:val="none"/>
          <w:lang w:eastAsia="zh-CN"/>
        </w:rPr>
      </w:pPr>
    </w:p>
    <w:p w14:paraId="30A20CCF">
      <w:pPr>
        <w:spacing w:line="240" w:lineRule="auto"/>
        <w:jc w:val="left"/>
        <w:textAlignment w:val="auto"/>
        <w:rPr>
          <w:ins w:id="453" w:author="刘晓红律师 [2]" w:date="2026-01-13T15:41:34Z"/>
          <w:rFonts w:hint="eastAsia" w:ascii="黑体" w:hAnsi="黑体" w:eastAsia="黑体"/>
          <w:color w:val="auto"/>
          <w:sz w:val="28"/>
          <w:szCs w:val="28"/>
          <w:highlight w:val="none"/>
          <w:lang w:eastAsia="zh-CN"/>
        </w:rPr>
      </w:pPr>
    </w:p>
    <w:p w14:paraId="6579510D">
      <w:pPr>
        <w:spacing w:line="240" w:lineRule="auto"/>
        <w:jc w:val="left"/>
        <w:textAlignment w:val="auto"/>
        <w:rPr>
          <w:ins w:id="454" w:author="刘晓红律师 [2]" w:date="2026-01-13T15:41:34Z"/>
          <w:rFonts w:hint="eastAsia" w:ascii="黑体" w:hAnsi="黑体" w:eastAsia="黑体"/>
          <w:color w:val="auto"/>
          <w:sz w:val="28"/>
          <w:szCs w:val="28"/>
          <w:highlight w:val="none"/>
          <w:lang w:eastAsia="zh-CN"/>
        </w:rPr>
      </w:pPr>
    </w:p>
    <w:p w14:paraId="382AB3D6">
      <w:pPr>
        <w:spacing w:line="240" w:lineRule="auto"/>
        <w:jc w:val="left"/>
        <w:textAlignment w:val="auto"/>
        <w:rPr>
          <w:ins w:id="455" w:author="刘晓红律师 [2]" w:date="2026-01-13T15:41:34Z"/>
          <w:rFonts w:hint="eastAsia" w:ascii="黑体" w:hAnsi="黑体" w:eastAsia="黑体"/>
          <w:color w:val="auto"/>
          <w:sz w:val="28"/>
          <w:szCs w:val="28"/>
          <w:highlight w:val="none"/>
          <w:lang w:eastAsia="zh-CN"/>
        </w:rPr>
      </w:pPr>
    </w:p>
    <w:p w14:paraId="71A0CD0D">
      <w:pPr>
        <w:spacing w:line="240" w:lineRule="auto"/>
        <w:jc w:val="left"/>
        <w:textAlignment w:val="auto"/>
        <w:rPr>
          <w:ins w:id="456" w:author="刘晓红律师 [2]" w:date="2026-01-13T15:41:34Z"/>
          <w:rFonts w:hint="eastAsia" w:ascii="黑体" w:hAnsi="黑体" w:eastAsia="黑体"/>
          <w:color w:val="auto"/>
          <w:sz w:val="28"/>
          <w:szCs w:val="28"/>
          <w:highlight w:val="none"/>
          <w:lang w:eastAsia="zh-CN"/>
        </w:rPr>
      </w:pPr>
    </w:p>
    <w:p w14:paraId="4B500D2A">
      <w:pPr>
        <w:spacing w:line="240" w:lineRule="auto"/>
        <w:jc w:val="left"/>
        <w:textAlignment w:val="auto"/>
        <w:rPr>
          <w:ins w:id="457" w:author="刘晓红律师 [2]" w:date="2026-01-13T15:41:35Z"/>
          <w:rFonts w:hint="eastAsia" w:ascii="黑体" w:hAnsi="黑体" w:eastAsia="黑体"/>
          <w:color w:val="auto"/>
          <w:sz w:val="28"/>
          <w:szCs w:val="28"/>
          <w:highlight w:val="none"/>
          <w:lang w:eastAsia="zh-CN"/>
        </w:rPr>
      </w:pPr>
    </w:p>
    <w:p w14:paraId="56233BCB">
      <w:pPr>
        <w:spacing w:line="240" w:lineRule="auto"/>
        <w:jc w:val="left"/>
        <w:textAlignment w:val="auto"/>
        <w:rPr>
          <w:ins w:id="458" w:author="刘晓红律师 [2]" w:date="2026-01-13T15:41:35Z"/>
          <w:rFonts w:hint="eastAsia" w:ascii="黑体" w:hAnsi="黑体" w:eastAsia="黑体"/>
          <w:color w:val="auto"/>
          <w:sz w:val="28"/>
          <w:szCs w:val="28"/>
          <w:highlight w:val="none"/>
          <w:lang w:eastAsia="zh-CN"/>
        </w:rPr>
      </w:pPr>
    </w:p>
    <w:p w14:paraId="72A25468">
      <w:pPr>
        <w:spacing w:line="240" w:lineRule="auto"/>
        <w:jc w:val="left"/>
        <w:textAlignment w:val="auto"/>
        <w:rPr>
          <w:ins w:id="459" w:author="刘晓红律师 [2]" w:date="2026-01-13T15:41:35Z"/>
          <w:rFonts w:hint="eastAsia" w:ascii="黑体" w:hAnsi="黑体" w:eastAsia="黑体"/>
          <w:color w:val="auto"/>
          <w:sz w:val="28"/>
          <w:szCs w:val="28"/>
          <w:highlight w:val="none"/>
          <w:lang w:eastAsia="zh-CN"/>
        </w:rPr>
      </w:pPr>
    </w:p>
    <w:p w14:paraId="201D7AC6">
      <w:pPr>
        <w:spacing w:line="240" w:lineRule="auto"/>
        <w:jc w:val="left"/>
        <w:textAlignment w:val="auto"/>
        <w:rPr>
          <w:ins w:id="460" w:author="刘晓红律师 [2]" w:date="2026-01-13T15:41:35Z"/>
          <w:rFonts w:hint="eastAsia" w:ascii="黑体" w:hAnsi="黑体" w:eastAsia="黑体"/>
          <w:color w:val="auto"/>
          <w:sz w:val="28"/>
          <w:szCs w:val="28"/>
          <w:highlight w:val="none"/>
          <w:lang w:eastAsia="zh-CN"/>
        </w:rPr>
      </w:pPr>
    </w:p>
    <w:p w14:paraId="0046C47D">
      <w:pPr>
        <w:spacing w:line="240" w:lineRule="auto"/>
        <w:jc w:val="left"/>
        <w:textAlignment w:val="auto"/>
        <w:rPr>
          <w:ins w:id="461" w:author="刘晓红律师 [2]" w:date="2026-01-13T15:41:35Z"/>
          <w:rFonts w:hint="eastAsia" w:ascii="黑体" w:hAnsi="黑体" w:eastAsia="黑体"/>
          <w:color w:val="auto"/>
          <w:sz w:val="28"/>
          <w:szCs w:val="28"/>
          <w:highlight w:val="none"/>
          <w:lang w:eastAsia="zh-CN"/>
        </w:rPr>
      </w:pPr>
    </w:p>
    <w:p w14:paraId="57D91539">
      <w:pPr>
        <w:pStyle w:val="3"/>
        <w:adjustRightInd w:val="0"/>
        <w:snapToGrid w:val="0"/>
        <w:jc w:val="center"/>
        <w:rPr>
          <w:ins w:id="462" w:author="刘晓红律师 [2]" w:date="2026-01-13T15:41:38Z"/>
          <w:rFonts w:hint="eastAsia" w:ascii="微软雅黑" w:hAnsi="微软雅黑" w:eastAsia="微软雅黑" w:cs="微软雅黑"/>
          <w:b w:val="0"/>
          <w:bCs w:val="0"/>
          <w:color w:val="auto"/>
          <w:sz w:val="28"/>
          <w:szCs w:val="28"/>
          <w:highlight w:val="none"/>
          <w:rPrChange w:id="463" w:author="沧海一声笑" w:date="2026-01-14T11:10:56Z">
            <w:rPr>
              <w:ins w:id="464" w:author="刘晓红律师 [2]" w:date="2026-01-13T15:41:38Z"/>
              <w:rFonts w:ascii="黑体" w:hAnsi="华文中宋" w:eastAsia="黑体"/>
              <w:b w:val="0"/>
              <w:bCs w:val="0"/>
              <w:color w:val="auto"/>
              <w:sz w:val="28"/>
              <w:szCs w:val="28"/>
              <w:highlight w:val="none"/>
            </w:rPr>
          </w:rPrChange>
        </w:rPr>
      </w:pPr>
      <w:ins w:id="465" w:author="刘晓红律师 [2]" w:date="2026-01-13T15:41:38Z">
        <w:bookmarkStart w:id="28" w:name="_Toc213085454"/>
        <w:bookmarkStart w:id="29" w:name="_Toc18990"/>
        <w:r>
          <w:rPr>
            <w:rFonts w:hint="eastAsia" w:ascii="微软雅黑" w:hAnsi="微软雅黑" w:eastAsia="微软雅黑" w:cs="微软雅黑"/>
            <w:b w:val="0"/>
            <w:bCs w:val="0"/>
            <w:color w:val="auto"/>
            <w:sz w:val="28"/>
            <w:szCs w:val="28"/>
            <w:highlight w:val="none"/>
            <w:rPrChange w:id="466" w:author="沧海一声笑" w:date="2026-01-14T11:10:56Z">
              <w:rPr>
                <w:rFonts w:hint="eastAsia" w:ascii="黑体" w:hAnsi="华文中宋" w:eastAsia="黑体"/>
                <w:b w:val="0"/>
                <w:bCs w:val="0"/>
                <w:color w:val="auto"/>
                <w:sz w:val="28"/>
                <w:szCs w:val="28"/>
                <w:highlight w:val="none"/>
              </w:rPr>
            </w:rPrChange>
          </w:rPr>
          <w:t>第三节 政府采购合同专用条款</w:t>
        </w:r>
        <w:bookmarkEnd w:id="28"/>
        <w:bookmarkEnd w:id="29"/>
      </w:ins>
    </w:p>
    <w:tbl>
      <w:tblPr>
        <w:tblStyle w:val="1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560EF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ins w:id="467" w:author="刘晓红律师 [2]" w:date="2026-01-13T15:41:38Z"/>
        </w:trPr>
        <w:tc>
          <w:tcPr>
            <w:tcW w:w="1607" w:type="dxa"/>
            <w:vAlign w:val="center"/>
          </w:tcPr>
          <w:p w14:paraId="307D1962">
            <w:pPr>
              <w:adjustRightInd w:val="0"/>
              <w:snapToGrid w:val="0"/>
              <w:jc w:val="center"/>
              <w:rPr>
                <w:ins w:id="468" w:author="刘晓红律师 [2]" w:date="2026-01-13T15:41:38Z"/>
                <w:rFonts w:ascii="宋体" w:hAnsi="宋体"/>
                <w:color w:val="auto"/>
                <w:szCs w:val="21"/>
                <w:highlight w:val="none"/>
              </w:rPr>
            </w:pPr>
            <w:ins w:id="469" w:author="刘晓红律师 [2]" w:date="2026-01-13T15:41:38Z">
              <w:r>
                <w:rPr>
                  <w:rFonts w:hint="eastAsia" w:ascii="宋体" w:hAnsi="宋体"/>
                  <w:color w:val="auto"/>
                  <w:szCs w:val="21"/>
                  <w:highlight w:val="none"/>
                </w:rPr>
                <w:t>第二节</w:t>
              </w:r>
            </w:ins>
          </w:p>
          <w:p w14:paraId="28A7F3DC">
            <w:pPr>
              <w:adjustRightInd w:val="0"/>
              <w:snapToGrid w:val="0"/>
              <w:jc w:val="center"/>
              <w:rPr>
                <w:ins w:id="470" w:author="刘晓红律师 [2]" w:date="2026-01-13T15:41:38Z"/>
                <w:rFonts w:ascii="宋体" w:hAnsi="宋体"/>
                <w:color w:val="auto"/>
                <w:szCs w:val="21"/>
                <w:highlight w:val="none"/>
              </w:rPr>
            </w:pPr>
            <w:ins w:id="471" w:author="刘晓红律师 [2]" w:date="2026-01-13T15:41:38Z">
              <w:r>
                <w:rPr>
                  <w:rFonts w:hint="eastAsia" w:ascii="宋体" w:hAnsi="宋体"/>
                  <w:color w:val="auto"/>
                  <w:szCs w:val="21"/>
                  <w:highlight w:val="none"/>
                </w:rPr>
                <w:t>第1.2（6）项</w:t>
              </w:r>
            </w:ins>
          </w:p>
        </w:tc>
        <w:tc>
          <w:tcPr>
            <w:tcW w:w="1742" w:type="dxa"/>
            <w:vAlign w:val="center"/>
          </w:tcPr>
          <w:p w14:paraId="4F4E18E1">
            <w:pPr>
              <w:adjustRightInd w:val="0"/>
              <w:snapToGrid w:val="0"/>
              <w:jc w:val="left"/>
              <w:rPr>
                <w:ins w:id="472" w:author="刘晓红律师 [2]" w:date="2026-01-13T15:41:38Z"/>
                <w:rFonts w:ascii="宋体" w:hAnsi="宋体"/>
                <w:color w:val="auto"/>
                <w:szCs w:val="21"/>
                <w:highlight w:val="none"/>
              </w:rPr>
            </w:pPr>
            <w:ins w:id="473" w:author="刘晓红律师 [2]" w:date="2026-01-13T15:41:38Z">
              <w:r>
                <w:rPr>
                  <w:rFonts w:hint="eastAsia" w:ascii="宋体" w:hAnsi="宋体"/>
                  <w:color w:val="auto"/>
                  <w:szCs w:val="21"/>
                  <w:highlight w:val="none"/>
                </w:rPr>
                <w:t>联合体具体要求</w:t>
              </w:r>
            </w:ins>
          </w:p>
        </w:tc>
        <w:tc>
          <w:tcPr>
            <w:tcW w:w="5170" w:type="dxa"/>
            <w:vAlign w:val="center"/>
          </w:tcPr>
          <w:p w14:paraId="6637A90E">
            <w:pPr>
              <w:adjustRightInd w:val="0"/>
              <w:snapToGrid w:val="0"/>
              <w:jc w:val="left"/>
              <w:rPr>
                <w:ins w:id="474" w:author="刘晓红律师 [2]" w:date="2026-01-13T15:41:38Z"/>
                <w:rFonts w:ascii="宋体" w:hAnsi="宋体"/>
                <w:color w:val="auto"/>
                <w:szCs w:val="21"/>
                <w:highlight w:val="none"/>
              </w:rPr>
            </w:pPr>
            <w:ins w:id="475" w:author="刘晓红律师 [2]" w:date="2026-01-13T17:03:34Z">
              <w:r>
                <w:rPr/>
                <w:t>本项目不接受联合体投标，如出现以联合体名义参与合同相关事宜的情况，视为乙方违约，甲方有权解除合同并追究乙方的违约责任。</w:t>
              </w:r>
            </w:ins>
          </w:p>
        </w:tc>
      </w:tr>
      <w:tr w14:paraId="4F75DB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ins w:id="476" w:author="刘晓红律师 [2]" w:date="2026-01-13T15:41:38Z"/>
        </w:trPr>
        <w:tc>
          <w:tcPr>
            <w:tcW w:w="1607" w:type="dxa"/>
            <w:vAlign w:val="center"/>
          </w:tcPr>
          <w:p w14:paraId="09408BA0">
            <w:pPr>
              <w:adjustRightInd w:val="0"/>
              <w:snapToGrid w:val="0"/>
              <w:jc w:val="center"/>
              <w:rPr>
                <w:ins w:id="477" w:author="刘晓红律师 [2]" w:date="2026-01-13T15:41:38Z"/>
                <w:rFonts w:ascii="宋体" w:hAnsi="宋体"/>
                <w:color w:val="auto"/>
                <w:szCs w:val="21"/>
                <w:highlight w:val="none"/>
              </w:rPr>
            </w:pPr>
            <w:ins w:id="478" w:author="刘晓红律师 [2]" w:date="2026-01-13T15:41:38Z">
              <w:r>
                <w:rPr>
                  <w:rFonts w:hint="eastAsia" w:ascii="宋体" w:hAnsi="宋体"/>
                  <w:color w:val="auto"/>
                  <w:szCs w:val="21"/>
                  <w:highlight w:val="none"/>
                </w:rPr>
                <w:t>第二节</w:t>
              </w:r>
            </w:ins>
          </w:p>
          <w:p w14:paraId="2CF19F81">
            <w:pPr>
              <w:adjustRightInd w:val="0"/>
              <w:snapToGrid w:val="0"/>
              <w:jc w:val="center"/>
              <w:rPr>
                <w:ins w:id="479" w:author="刘晓红律师 [2]" w:date="2026-01-13T15:41:38Z"/>
                <w:rFonts w:ascii="宋体" w:hAnsi="宋体"/>
                <w:color w:val="auto"/>
                <w:szCs w:val="21"/>
                <w:highlight w:val="none"/>
              </w:rPr>
            </w:pPr>
            <w:ins w:id="480" w:author="刘晓红律师 [2]" w:date="2026-01-13T15:41:38Z">
              <w:r>
                <w:rPr>
                  <w:rFonts w:hint="eastAsia" w:ascii="宋体" w:hAnsi="宋体"/>
                  <w:color w:val="auto"/>
                  <w:szCs w:val="21"/>
                  <w:highlight w:val="none"/>
                </w:rPr>
                <w:t>第1.2（7）项</w:t>
              </w:r>
            </w:ins>
          </w:p>
        </w:tc>
        <w:tc>
          <w:tcPr>
            <w:tcW w:w="1742" w:type="dxa"/>
            <w:vAlign w:val="center"/>
          </w:tcPr>
          <w:p w14:paraId="76E20F67">
            <w:pPr>
              <w:adjustRightInd w:val="0"/>
              <w:snapToGrid w:val="0"/>
              <w:jc w:val="left"/>
              <w:rPr>
                <w:ins w:id="481" w:author="刘晓红律师 [2]" w:date="2026-01-13T15:41:38Z"/>
                <w:rFonts w:ascii="宋体" w:hAnsi="宋体"/>
                <w:color w:val="auto"/>
                <w:szCs w:val="21"/>
                <w:highlight w:val="none"/>
              </w:rPr>
            </w:pPr>
            <w:ins w:id="482" w:author="刘晓红律师 [2]" w:date="2026-01-13T15:41:38Z">
              <w:r>
                <w:rPr>
                  <w:rFonts w:hint="eastAsia" w:ascii="宋体" w:hAnsi="宋体"/>
                  <w:color w:val="auto"/>
                  <w:szCs w:val="21"/>
                  <w:highlight w:val="none"/>
                </w:rPr>
                <w:t>其他术语解释</w:t>
              </w:r>
            </w:ins>
          </w:p>
        </w:tc>
        <w:tc>
          <w:tcPr>
            <w:tcW w:w="5170" w:type="dxa"/>
            <w:vAlign w:val="center"/>
          </w:tcPr>
          <w:p w14:paraId="36D6F582">
            <w:pPr>
              <w:adjustRightInd w:val="0"/>
              <w:snapToGrid w:val="0"/>
              <w:jc w:val="left"/>
              <w:rPr>
                <w:ins w:id="483" w:author="刘晓红律师 [2]" w:date="2026-01-13T15:41:38Z"/>
                <w:rFonts w:hint="eastAsia" w:ascii="宋体" w:hAnsi="宋体" w:eastAsia="宋体"/>
                <w:color w:val="auto"/>
                <w:szCs w:val="21"/>
                <w:highlight w:val="none"/>
                <w:lang w:eastAsia="zh-CN"/>
              </w:rPr>
            </w:pPr>
            <w:ins w:id="484" w:author="刘晓红律师 [2]" w:date="2026-01-13T17:03:38Z">
              <w:r>
                <w:rPr>
                  <w:rFonts w:hint="eastAsia" w:ascii="宋体" w:hAnsi="宋体"/>
                  <w:color w:val="auto"/>
                  <w:szCs w:val="21"/>
                  <w:highlight w:val="none"/>
                  <w:lang w:eastAsia="zh-CN"/>
                </w:rPr>
                <w:t>无</w:t>
              </w:r>
            </w:ins>
          </w:p>
        </w:tc>
      </w:tr>
      <w:tr w14:paraId="5BD0C3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ins w:id="485" w:author="刘晓红律师 [2]" w:date="2026-01-13T15:41:38Z"/>
        </w:trPr>
        <w:tc>
          <w:tcPr>
            <w:tcW w:w="1607" w:type="dxa"/>
            <w:vAlign w:val="center"/>
          </w:tcPr>
          <w:p w14:paraId="73FAFB42">
            <w:pPr>
              <w:adjustRightInd w:val="0"/>
              <w:snapToGrid w:val="0"/>
              <w:jc w:val="center"/>
              <w:rPr>
                <w:ins w:id="486" w:author="刘晓红律师 [2]" w:date="2026-01-13T15:41:38Z"/>
                <w:rFonts w:ascii="宋体" w:hAnsi="宋体"/>
                <w:color w:val="auto"/>
                <w:szCs w:val="21"/>
                <w:highlight w:val="none"/>
              </w:rPr>
            </w:pPr>
            <w:ins w:id="487" w:author="刘晓红律师 [2]" w:date="2026-01-13T15:41:38Z">
              <w:r>
                <w:rPr>
                  <w:rFonts w:hint="eastAsia" w:ascii="宋体" w:hAnsi="宋体"/>
                  <w:color w:val="auto"/>
                  <w:szCs w:val="21"/>
                  <w:highlight w:val="none"/>
                </w:rPr>
                <w:t>第二节</w:t>
              </w:r>
            </w:ins>
          </w:p>
          <w:p w14:paraId="2CAF93E6">
            <w:pPr>
              <w:adjustRightInd w:val="0"/>
              <w:snapToGrid w:val="0"/>
              <w:jc w:val="center"/>
              <w:rPr>
                <w:ins w:id="488" w:author="刘晓红律师 [2]" w:date="2026-01-13T15:41:38Z"/>
                <w:rFonts w:ascii="宋体" w:hAnsi="宋体"/>
                <w:color w:val="auto"/>
                <w:szCs w:val="21"/>
                <w:highlight w:val="none"/>
              </w:rPr>
            </w:pPr>
            <w:ins w:id="489" w:author="刘晓红律师 [2]" w:date="2026-01-13T15:41:38Z">
              <w:r>
                <w:rPr>
                  <w:rFonts w:hint="eastAsia" w:ascii="宋体" w:hAnsi="宋体"/>
                  <w:color w:val="auto"/>
                  <w:szCs w:val="21"/>
                  <w:highlight w:val="none"/>
                </w:rPr>
                <w:t>第4.4款</w:t>
              </w:r>
            </w:ins>
          </w:p>
        </w:tc>
        <w:tc>
          <w:tcPr>
            <w:tcW w:w="1742" w:type="dxa"/>
            <w:vAlign w:val="center"/>
          </w:tcPr>
          <w:p w14:paraId="57C596FF">
            <w:pPr>
              <w:adjustRightInd w:val="0"/>
              <w:snapToGrid w:val="0"/>
              <w:jc w:val="left"/>
              <w:rPr>
                <w:ins w:id="490" w:author="刘晓红律师 [2]" w:date="2026-01-13T15:41:38Z"/>
                <w:rFonts w:ascii="宋体" w:hAnsi="宋体"/>
                <w:color w:val="auto"/>
                <w:szCs w:val="21"/>
                <w:highlight w:val="none"/>
              </w:rPr>
            </w:pPr>
            <w:ins w:id="491" w:author="刘晓红律师 [2]" w:date="2026-01-13T15:41:38Z">
              <w:r>
                <w:rPr>
                  <w:rFonts w:hint="eastAsia" w:ascii="宋体" w:hAnsi="宋体"/>
                  <w:color w:val="auto"/>
                  <w:szCs w:val="21"/>
                  <w:highlight w:val="none"/>
                </w:rPr>
                <w:t>履约验收中甲方提出异议或作出说明的期限</w:t>
              </w:r>
            </w:ins>
          </w:p>
        </w:tc>
        <w:tc>
          <w:tcPr>
            <w:tcW w:w="5170" w:type="dxa"/>
            <w:vAlign w:val="center"/>
          </w:tcPr>
          <w:p w14:paraId="4AB60FC3">
            <w:pPr>
              <w:adjustRightInd w:val="0"/>
              <w:snapToGrid w:val="0"/>
              <w:jc w:val="left"/>
              <w:rPr>
                <w:ins w:id="492" w:author="刘晓红律师 [2]" w:date="2026-01-13T15:41:38Z"/>
                <w:rFonts w:ascii="宋体" w:hAnsi="宋体"/>
                <w:color w:val="auto"/>
                <w:szCs w:val="21"/>
                <w:highlight w:val="none"/>
              </w:rPr>
            </w:pPr>
            <w:ins w:id="493" w:author="刘晓红律师 [2]" w:date="2026-01-13T17:04:38Z">
              <w:r>
                <w:rPr/>
                <w:t xml:space="preserve">甲方应在验收开始后的 </w:t>
              </w:r>
            </w:ins>
            <w:ins w:id="494" w:author="刘晓红律师 [2]" w:date="2026-01-13T17:04:41Z">
              <w:r>
                <w:rPr>
                  <w:rFonts w:hint="eastAsia"/>
                  <w:lang w:val="en-US" w:eastAsia="zh-CN"/>
                </w:rPr>
                <w:t xml:space="preserve">   </w:t>
              </w:r>
            </w:ins>
            <w:ins w:id="495" w:author="刘晓红律师 [2]" w:date="2026-01-13T17:04:42Z">
              <w:r>
                <w:rPr>
                  <w:rFonts w:hint="eastAsia"/>
                  <w:lang w:val="en-US" w:eastAsia="zh-CN"/>
                </w:rPr>
                <w:t xml:space="preserve"> </w:t>
              </w:r>
            </w:ins>
            <w:ins w:id="496" w:author="刘晓红律师 [2]" w:date="2026-01-13T17:04:38Z">
              <w:r>
                <w:rPr/>
                <w:t xml:space="preserve"> 个工作日内，以书面形式向乙方提出异议或作出说明。</w:t>
              </w:r>
            </w:ins>
          </w:p>
        </w:tc>
      </w:tr>
      <w:tr w14:paraId="40976E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ins w:id="497" w:author="刘晓红律师 [2]" w:date="2026-01-13T15:41:38Z"/>
        </w:trPr>
        <w:tc>
          <w:tcPr>
            <w:tcW w:w="1607" w:type="dxa"/>
            <w:vAlign w:val="center"/>
          </w:tcPr>
          <w:p w14:paraId="4EE9B901">
            <w:pPr>
              <w:adjustRightInd w:val="0"/>
              <w:snapToGrid w:val="0"/>
              <w:jc w:val="center"/>
              <w:rPr>
                <w:ins w:id="498" w:author="刘晓红律师 [2]" w:date="2026-01-13T15:41:38Z"/>
                <w:rFonts w:ascii="宋体" w:hAnsi="宋体"/>
                <w:color w:val="auto"/>
                <w:szCs w:val="21"/>
                <w:highlight w:val="none"/>
              </w:rPr>
            </w:pPr>
            <w:ins w:id="499" w:author="刘晓红律师 [2]" w:date="2026-01-13T15:41:38Z">
              <w:r>
                <w:rPr>
                  <w:rFonts w:hint="eastAsia" w:ascii="宋体" w:hAnsi="宋体"/>
                  <w:color w:val="auto"/>
                  <w:szCs w:val="21"/>
                  <w:highlight w:val="none"/>
                </w:rPr>
                <w:t>第二节</w:t>
              </w:r>
            </w:ins>
          </w:p>
          <w:p w14:paraId="259B9EEC">
            <w:pPr>
              <w:adjustRightInd w:val="0"/>
              <w:snapToGrid w:val="0"/>
              <w:jc w:val="center"/>
              <w:rPr>
                <w:ins w:id="500" w:author="刘晓红律师 [2]" w:date="2026-01-13T15:41:38Z"/>
                <w:rFonts w:ascii="宋体" w:hAnsi="宋体"/>
                <w:color w:val="auto"/>
                <w:szCs w:val="21"/>
                <w:highlight w:val="none"/>
              </w:rPr>
            </w:pPr>
            <w:ins w:id="501" w:author="刘晓红律师 [2]" w:date="2026-01-13T15:41:38Z">
              <w:r>
                <w:rPr>
                  <w:rFonts w:hint="eastAsia" w:ascii="宋体" w:hAnsi="宋体"/>
                  <w:color w:val="auto"/>
                  <w:szCs w:val="21"/>
                  <w:highlight w:val="none"/>
                </w:rPr>
                <w:t>第4.6款</w:t>
              </w:r>
            </w:ins>
          </w:p>
        </w:tc>
        <w:tc>
          <w:tcPr>
            <w:tcW w:w="1742" w:type="dxa"/>
            <w:vAlign w:val="center"/>
          </w:tcPr>
          <w:p w14:paraId="3ACABE9C">
            <w:pPr>
              <w:adjustRightInd w:val="0"/>
              <w:snapToGrid w:val="0"/>
              <w:jc w:val="left"/>
              <w:rPr>
                <w:ins w:id="502" w:author="刘晓红律师 [2]" w:date="2026-01-13T15:41:38Z"/>
                <w:rFonts w:ascii="宋体" w:hAnsi="宋体"/>
                <w:color w:val="auto"/>
                <w:szCs w:val="21"/>
                <w:highlight w:val="none"/>
              </w:rPr>
            </w:pPr>
            <w:ins w:id="503" w:author="刘晓红律师 [2]" w:date="2026-01-13T15:41:38Z">
              <w:r>
                <w:rPr>
                  <w:rFonts w:hint="eastAsia" w:ascii="宋体" w:hAnsi="宋体"/>
                  <w:color w:val="auto"/>
                  <w:szCs w:val="21"/>
                  <w:highlight w:val="none"/>
                </w:rPr>
                <w:t>约定甲方承担的其他义务和责任</w:t>
              </w:r>
            </w:ins>
          </w:p>
        </w:tc>
        <w:tc>
          <w:tcPr>
            <w:tcW w:w="5170" w:type="dxa"/>
            <w:vAlign w:val="center"/>
          </w:tcPr>
          <w:p w14:paraId="316B91E2">
            <w:pPr>
              <w:adjustRightInd w:val="0"/>
              <w:snapToGrid w:val="0"/>
              <w:jc w:val="left"/>
              <w:rPr>
                <w:ins w:id="504" w:author="刘晓红律师 [2]" w:date="2026-01-13T15:41:38Z"/>
                <w:rFonts w:hint="eastAsia" w:ascii="宋体" w:hAnsi="宋体" w:eastAsia="宋体"/>
                <w:color w:val="auto"/>
                <w:szCs w:val="21"/>
                <w:highlight w:val="none"/>
                <w:lang w:eastAsia="zh-CN"/>
              </w:rPr>
            </w:pPr>
            <w:ins w:id="505" w:author="刘晓红律师 [2]" w:date="2026-01-13T17:04:56Z">
              <w:r>
                <w:rPr>
                  <w:rFonts w:hint="eastAsia" w:ascii="宋体" w:hAnsi="宋体"/>
                  <w:color w:val="auto"/>
                  <w:szCs w:val="21"/>
                  <w:highlight w:val="none"/>
                  <w:lang w:eastAsia="zh-CN"/>
                </w:rPr>
                <w:t>无</w:t>
              </w:r>
            </w:ins>
          </w:p>
        </w:tc>
      </w:tr>
      <w:tr w14:paraId="4569D8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ins w:id="506" w:author="刘晓红律师 [2]" w:date="2026-01-13T15:41:38Z"/>
        </w:trPr>
        <w:tc>
          <w:tcPr>
            <w:tcW w:w="1607" w:type="dxa"/>
            <w:vAlign w:val="center"/>
          </w:tcPr>
          <w:p w14:paraId="12798CA6">
            <w:pPr>
              <w:adjustRightInd w:val="0"/>
              <w:snapToGrid w:val="0"/>
              <w:jc w:val="center"/>
              <w:rPr>
                <w:ins w:id="507" w:author="刘晓红律师 [2]" w:date="2026-01-13T15:41:38Z"/>
                <w:rFonts w:ascii="宋体" w:hAnsi="宋体"/>
                <w:color w:val="auto"/>
                <w:szCs w:val="21"/>
                <w:highlight w:val="none"/>
              </w:rPr>
            </w:pPr>
            <w:ins w:id="508" w:author="刘晓红律师 [2]" w:date="2026-01-13T15:41:38Z">
              <w:r>
                <w:rPr>
                  <w:rFonts w:hint="eastAsia" w:ascii="宋体" w:hAnsi="宋体"/>
                  <w:color w:val="auto"/>
                  <w:szCs w:val="21"/>
                  <w:highlight w:val="none"/>
                </w:rPr>
                <w:t>第二节</w:t>
              </w:r>
            </w:ins>
          </w:p>
          <w:p w14:paraId="19F2CCFB">
            <w:pPr>
              <w:snapToGrid w:val="0"/>
              <w:jc w:val="center"/>
              <w:rPr>
                <w:ins w:id="509" w:author="刘晓红律师 [2]" w:date="2026-01-13T15:41:38Z"/>
                <w:color w:val="auto"/>
                <w:highlight w:val="none"/>
              </w:rPr>
            </w:pPr>
            <w:ins w:id="510" w:author="刘晓红律师 [2]" w:date="2026-01-13T15:41:38Z">
              <w:r>
                <w:rPr>
                  <w:rFonts w:hint="eastAsia" w:ascii="宋体" w:hAnsi="宋体"/>
                  <w:color w:val="auto"/>
                  <w:szCs w:val="21"/>
                  <w:highlight w:val="none"/>
                </w:rPr>
                <w:t>第5.4款</w:t>
              </w:r>
            </w:ins>
          </w:p>
        </w:tc>
        <w:tc>
          <w:tcPr>
            <w:tcW w:w="1742" w:type="dxa"/>
            <w:vAlign w:val="center"/>
          </w:tcPr>
          <w:p w14:paraId="36E5172C">
            <w:pPr>
              <w:adjustRightInd w:val="0"/>
              <w:snapToGrid w:val="0"/>
              <w:jc w:val="left"/>
              <w:rPr>
                <w:ins w:id="511" w:author="刘晓红律师 [2]" w:date="2026-01-13T15:41:38Z"/>
                <w:rFonts w:ascii="宋体" w:hAnsi="宋体"/>
                <w:color w:val="auto"/>
                <w:szCs w:val="21"/>
                <w:highlight w:val="none"/>
              </w:rPr>
            </w:pPr>
            <w:ins w:id="512" w:author="刘晓红律师 [2]" w:date="2026-01-13T15:41:38Z">
              <w:r>
                <w:rPr>
                  <w:rFonts w:hint="eastAsia" w:ascii="宋体" w:hAnsi="宋体"/>
                  <w:color w:val="auto"/>
                  <w:szCs w:val="21"/>
                  <w:highlight w:val="none"/>
                </w:rPr>
                <w:t>约定乙方承担的其他义务和责任</w:t>
              </w:r>
            </w:ins>
          </w:p>
        </w:tc>
        <w:tc>
          <w:tcPr>
            <w:tcW w:w="5170" w:type="dxa"/>
            <w:vAlign w:val="center"/>
          </w:tcPr>
          <w:p w14:paraId="407CD348">
            <w:pPr>
              <w:adjustRightInd w:val="0"/>
              <w:snapToGrid w:val="0"/>
              <w:jc w:val="left"/>
              <w:rPr>
                <w:ins w:id="513" w:author="刘晓红律师 [2]" w:date="2026-01-13T15:41:38Z"/>
                <w:rFonts w:ascii="宋体" w:hAnsi="宋体"/>
                <w:color w:val="auto"/>
                <w:szCs w:val="21"/>
                <w:highlight w:val="none"/>
              </w:rPr>
            </w:pPr>
            <w:ins w:id="514" w:author="刘晓红律师 [2]" w:date="2026-01-13T17:05:18Z">
              <w:r>
                <w:rPr/>
                <w:t>乙方应严格遵守国家相关安全规定，在施工过程中采取必要的安全措施，确保施工人员和周边环境的安全。若因乙方原因造成安全事故，乙方应承担全部责任。乙方还应负责对甲方相关人员进行培训，使其能够熟练操作和维护射击馆设备。</w:t>
              </w:r>
            </w:ins>
          </w:p>
        </w:tc>
      </w:tr>
      <w:tr w14:paraId="6B4C93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ins w:id="515" w:author="刘晓红律师 [2]" w:date="2026-01-13T15:41:38Z"/>
        </w:trPr>
        <w:tc>
          <w:tcPr>
            <w:tcW w:w="1607" w:type="dxa"/>
            <w:vAlign w:val="center"/>
          </w:tcPr>
          <w:p w14:paraId="64FDCE68">
            <w:pPr>
              <w:adjustRightInd w:val="0"/>
              <w:snapToGrid w:val="0"/>
              <w:jc w:val="center"/>
              <w:rPr>
                <w:ins w:id="516" w:author="刘晓红律师 [2]" w:date="2026-01-13T15:41:38Z"/>
                <w:rFonts w:ascii="宋体" w:hAnsi="宋体"/>
                <w:color w:val="auto"/>
                <w:szCs w:val="21"/>
                <w:highlight w:val="none"/>
              </w:rPr>
            </w:pPr>
            <w:ins w:id="517" w:author="刘晓红律师 [2]" w:date="2026-01-13T15:41:38Z">
              <w:r>
                <w:rPr>
                  <w:rFonts w:hint="eastAsia" w:ascii="宋体" w:hAnsi="宋体"/>
                  <w:color w:val="auto"/>
                  <w:szCs w:val="21"/>
                  <w:highlight w:val="none"/>
                </w:rPr>
                <w:t>第二节</w:t>
              </w:r>
            </w:ins>
          </w:p>
          <w:p w14:paraId="1C38139E">
            <w:pPr>
              <w:snapToGrid w:val="0"/>
              <w:jc w:val="center"/>
              <w:rPr>
                <w:ins w:id="518" w:author="刘晓红律师 [2]" w:date="2026-01-13T15:41:38Z"/>
                <w:rFonts w:ascii="宋体" w:hAnsi="宋体"/>
                <w:color w:val="auto"/>
                <w:szCs w:val="21"/>
                <w:highlight w:val="none"/>
              </w:rPr>
            </w:pPr>
            <w:ins w:id="519" w:author="刘晓红律师 [2]" w:date="2026-01-13T15:41:38Z">
              <w:r>
                <w:rPr>
                  <w:rFonts w:hint="eastAsia" w:ascii="宋体" w:hAnsi="宋体"/>
                  <w:color w:val="auto"/>
                  <w:szCs w:val="21"/>
                  <w:highlight w:val="none"/>
                </w:rPr>
                <w:t>第6.1款</w:t>
              </w:r>
            </w:ins>
          </w:p>
        </w:tc>
        <w:tc>
          <w:tcPr>
            <w:tcW w:w="1742" w:type="dxa"/>
            <w:vAlign w:val="center"/>
          </w:tcPr>
          <w:p w14:paraId="4FFA1CD1">
            <w:pPr>
              <w:adjustRightInd w:val="0"/>
              <w:snapToGrid w:val="0"/>
              <w:jc w:val="left"/>
              <w:rPr>
                <w:ins w:id="520" w:author="刘晓红律师 [2]" w:date="2026-01-13T15:41:38Z"/>
                <w:rFonts w:ascii="宋体" w:hAnsi="宋体"/>
                <w:color w:val="auto"/>
                <w:szCs w:val="21"/>
                <w:highlight w:val="none"/>
              </w:rPr>
            </w:pPr>
            <w:ins w:id="521" w:author="刘晓红律师 [2]" w:date="2026-01-13T15:41:38Z">
              <w:r>
                <w:rPr>
                  <w:rFonts w:hint="eastAsia" w:ascii="宋体" w:hAnsi="宋体"/>
                  <w:color w:val="auto"/>
                  <w:szCs w:val="21"/>
                  <w:highlight w:val="none"/>
                </w:rPr>
                <w:t>履行合同义务的顺序</w:t>
              </w:r>
            </w:ins>
          </w:p>
        </w:tc>
        <w:tc>
          <w:tcPr>
            <w:tcW w:w="5170" w:type="dxa"/>
            <w:vAlign w:val="center"/>
          </w:tcPr>
          <w:p w14:paraId="57CBA4FC">
            <w:pPr>
              <w:adjustRightInd w:val="0"/>
              <w:snapToGrid w:val="0"/>
              <w:jc w:val="left"/>
              <w:rPr>
                <w:ins w:id="522" w:author="刘晓红律师 [2]" w:date="2026-01-13T15:41:38Z"/>
                <w:rFonts w:ascii="宋体" w:hAnsi="宋体"/>
                <w:color w:val="auto"/>
                <w:szCs w:val="21"/>
                <w:highlight w:val="none"/>
              </w:rPr>
            </w:pPr>
            <w:ins w:id="523" w:author="刘晓红律师 [2]" w:date="2026-01-13T17:05:35Z">
              <w:r>
                <w:rPr/>
                <w:t>乙方应先进行场地改造，完成后进行设备采购和安装调试，最后进行整体验收。每一个阶段完成后，需经甲方确认合格后方可进入下一阶段。</w:t>
              </w:r>
            </w:ins>
          </w:p>
        </w:tc>
      </w:tr>
      <w:tr w14:paraId="0C6EAB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ins w:id="524" w:author="刘晓红律师 [2]" w:date="2026-01-13T15:41:38Z"/>
        </w:trPr>
        <w:tc>
          <w:tcPr>
            <w:tcW w:w="1607" w:type="dxa"/>
            <w:vMerge w:val="restart"/>
            <w:vAlign w:val="center"/>
          </w:tcPr>
          <w:p w14:paraId="1339FC7A">
            <w:pPr>
              <w:adjustRightInd w:val="0"/>
              <w:snapToGrid w:val="0"/>
              <w:jc w:val="center"/>
              <w:rPr>
                <w:ins w:id="525" w:author="刘晓红律师 [2]" w:date="2026-01-13T15:41:38Z"/>
                <w:rFonts w:ascii="宋体" w:hAnsi="宋体"/>
                <w:color w:val="auto"/>
                <w:szCs w:val="21"/>
                <w:highlight w:val="none"/>
              </w:rPr>
            </w:pPr>
            <w:ins w:id="526" w:author="刘晓红律师 [2]" w:date="2026-01-13T15:41:38Z">
              <w:r>
                <w:rPr>
                  <w:rFonts w:hint="eastAsia" w:ascii="宋体" w:hAnsi="宋体"/>
                  <w:color w:val="auto"/>
                  <w:szCs w:val="21"/>
                  <w:highlight w:val="none"/>
                </w:rPr>
                <w:t>第二节</w:t>
              </w:r>
            </w:ins>
          </w:p>
          <w:p w14:paraId="665CAA49">
            <w:pPr>
              <w:adjustRightInd w:val="0"/>
              <w:snapToGrid w:val="0"/>
              <w:jc w:val="center"/>
              <w:rPr>
                <w:ins w:id="527" w:author="刘晓红律师 [2]" w:date="2026-01-13T15:41:38Z"/>
                <w:rFonts w:ascii="宋体" w:hAnsi="宋体"/>
                <w:color w:val="auto"/>
                <w:szCs w:val="21"/>
                <w:highlight w:val="none"/>
              </w:rPr>
            </w:pPr>
            <w:ins w:id="528" w:author="刘晓红律师 [2]" w:date="2026-01-13T15:41:38Z">
              <w:r>
                <w:rPr>
                  <w:rFonts w:hint="eastAsia" w:ascii="宋体" w:hAnsi="宋体"/>
                  <w:color w:val="auto"/>
                  <w:szCs w:val="21"/>
                  <w:highlight w:val="none"/>
                </w:rPr>
                <w:t>第7.1款</w:t>
              </w:r>
            </w:ins>
          </w:p>
        </w:tc>
        <w:tc>
          <w:tcPr>
            <w:tcW w:w="1742" w:type="dxa"/>
            <w:vAlign w:val="center"/>
          </w:tcPr>
          <w:p w14:paraId="62E7680D">
            <w:pPr>
              <w:adjustRightInd w:val="0"/>
              <w:snapToGrid w:val="0"/>
              <w:jc w:val="left"/>
              <w:rPr>
                <w:ins w:id="529" w:author="刘晓红律师 [2]" w:date="2026-01-13T15:41:38Z"/>
                <w:rFonts w:ascii="宋体" w:hAnsi="宋体"/>
                <w:color w:val="auto"/>
                <w:szCs w:val="21"/>
                <w:highlight w:val="none"/>
              </w:rPr>
            </w:pPr>
            <w:ins w:id="530" w:author="刘晓红律师 [2]" w:date="2026-01-13T15:41:38Z">
              <w:r>
                <w:rPr>
                  <w:rFonts w:hint="eastAsia" w:ascii="宋体" w:hAnsi="宋体"/>
                  <w:color w:val="auto"/>
                  <w:szCs w:val="21"/>
                  <w:highlight w:val="none"/>
                </w:rPr>
                <w:t>包装特殊要求</w:t>
              </w:r>
            </w:ins>
          </w:p>
        </w:tc>
        <w:tc>
          <w:tcPr>
            <w:tcW w:w="5170" w:type="dxa"/>
            <w:vAlign w:val="center"/>
          </w:tcPr>
          <w:p w14:paraId="6020BA67">
            <w:pPr>
              <w:rPr>
                <w:ins w:id="531" w:author="刘晓红律师 [2]" w:date="2026-01-13T15:41:38Z"/>
                <w:rFonts w:hint="eastAsia" w:eastAsia="宋体"/>
                <w:color w:val="auto"/>
                <w:highlight w:val="none"/>
                <w:lang w:eastAsia="zh-CN"/>
              </w:rPr>
            </w:pPr>
            <w:ins w:id="532" w:author="刘晓红律师 [2]" w:date="2026-01-13T17:10:12Z">
              <w:r>
                <w:rPr>
                  <w:rFonts w:hint="default"/>
                  <w:color w:val="000000"/>
                  <w:sz w:val="21"/>
                  <w:szCs w:val="20"/>
                  <w:highlight w:val="none"/>
                  <w:lang w:eastAsia="zh-CN"/>
                  <w:rPrChange w:id="533" w:author="刘晓红律师 [2]" w:date="2026-01-13T17:11:37Z">
                    <w:rPr>
                      <w:rFonts w:hint="eastAsia"/>
                      <w:color w:val="auto"/>
                      <w:sz w:val="24"/>
                      <w:szCs w:val="24"/>
                      <w:highlight w:val="none"/>
                      <w:lang w:eastAsia="zh-CN"/>
                    </w:rPr>
                  </w:rPrChange>
                </w:rPr>
                <w:t>乙方</w:t>
              </w:r>
            </w:ins>
            <w:ins w:id="534" w:author="刘晓红律师 [2]" w:date="2026-01-13T17:10:14Z">
              <w:r>
                <w:rPr>
                  <w:rFonts w:hint="default"/>
                  <w:color w:val="000000"/>
                  <w:sz w:val="21"/>
                  <w:szCs w:val="20"/>
                  <w:highlight w:val="none"/>
                  <w:lang w:eastAsia="zh-CN"/>
                  <w:rPrChange w:id="535" w:author="刘晓红律师 [2]" w:date="2026-01-13T17:11:37Z">
                    <w:rPr>
                      <w:rFonts w:hint="eastAsia"/>
                      <w:color w:val="auto"/>
                      <w:sz w:val="24"/>
                      <w:szCs w:val="24"/>
                      <w:highlight w:val="none"/>
                      <w:lang w:eastAsia="zh-CN"/>
                    </w:rPr>
                  </w:rPrChange>
                </w:rPr>
                <w:t>应</w:t>
              </w:r>
            </w:ins>
            <w:ins w:id="536" w:author="刘晓红律师 [2]" w:date="2026-01-13T17:09:55Z">
              <w:r>
                <w:rPr>
                  <w:rFonts w:hint="default"/>
                  <w:color w:val="000000"/>
                  <w:sz w:val="21"/>
                  <w:szCs w:val="20"/>
                  <w:highlight w:val="none"/>
                  <w:rPrChange w:id="537" w:author="刘晓红律师 [2]" w:date="2026-01-13T17:11:37Z">
                    <w:rPr>
                      <w:rFonts w:hint="eastAsia"/>
                      <w:color w:val="auto"/>
                      <w:sz w:val="24"/>
                      <w:szCs w:val="24"/>
                      <w:highlight w:val="none"/>
                    </w:rPr>
                  </w:rPrChange>
                </w:rPr>
                <w:t>按国家相关标准进行货物包装，设备的包装均应</w:t>
              </w:r>
            </w:ins>
            <w:ins w:id="538" w:author="刘晓红律师 [2]" w:date="2026-01-13T17:10:37Z">
              <w:r>
                <w:rPr>
                  <w:rFonts w:hint="default"/>
                  <w:color w:val="000000"/>
                  <w:sz w:val="21"/>
                  <w:szCs w:val="20"/>
                  <w:highlight w:val="none"/>
                  <w:lang w:eastAsia="zh-CN"/>
                  <w:rPrChange w:id="539" w:author="刘晓红律师 [2]" w:date="2026-01-13T17:11:37Z">
                    <w:rPr>
                      <w:rFonts w:hint="eastAsia"/>
                      <w:color w:val="auto"/>
                      <w:sz w:val="24"/>
                      <w:szCs w:val="24"/>
                      <w:highlight w:val="none"/>
                      <w:lang w:eastAsia="zh-CN"/>
                    </w:rPr>
                  </w:rPrChange>
                </w:rPr>
                <w:t>采用</w:t>
              </w:r>
            </w:ins>
            <w:ins w:id="540" w:author="刘晓红律师 [2]" w:date="2026-01-13T17:09:55Z">
              <w:r>
                <w:rPr>
                  <w:rFonts w:hint="default"/>
                  <w:color w:val="000000"/>
                  <w:sz w:val="21"/>
                  <w:szCs w:val="20"/>
                  <w:highlight w:val="none"/>
                  <w:rPrChange w:id="541" w:author="刘晓红律师 [2]" w:date="2026-01-13T17:11:37Z">
                    <w:rPr>
                      <w:rFonts w:hint="eastAsia"/>
                      <w:color w:val="auto"/>
                      <w:sz w:val="24"/>
                      <w:szCs w:val="24"/>
                      <w:highlight w:val="none"/>
                    </w:rPr>
                  </w:rPrChange>
                </w:rPr>
                <w:t>防湿、防锈、防潮、防雨、防腐及防碰撞的</w:t>
              </w:r>
            </w:ins>
            <w:ins w:id="542" w:author="刘晓红律师 [2]" w:date="2026-01-13T17:10:59Z">
              <w:r>
                <w:rPr>
                  <w:rFonts w:hint="default"/>
                  <w:color w:val="000000"/>
                  <w:sz w:val="21"/>
                  <w:szCs w:val="20"/>
                  <w:highlight w:val="none"/>
                  <w:lang w:eastAsia="zh-CN"/>
                  <w:rPrChange w:id="543" w:author="刘晓红律师 [2]" w:date="2026-01-13T17:11:37Z">
                    <w:rPr>
                      <w:rFonts w:hint="eastAsia"/>
                      <w:color w:val="auto"/>
                      <w:sz w:val="24"/>
                      <w:szCs w:val="24"/>
                      <w:highlight w:val="none"/>
                      <w:lang w:eastAsia="zh-CN"/>
                    </w:rPr>
                  </w:rPrChange>
                </w:rPr>
                <w:t>材料</w:t>
              </w:r>
            </w:ins>
            <w:ins w:id="544" w:author="刘晓红律师 [2]" w:date="2026-01-13T17:11:00Z">
              <w:r>
                <w:rPr>
                  <w:rFonts w:hint="default"/>
                  <w:color w:val="000000"/>
                  <w:sz w:val="21"/>
                  <w:szCs w:val="20"/>
                  <w:highlight w:val="none"/>
                  <w:lang w:eastAsia="zh-CN"/>
                  <w:rPrChange w:id="545" w:author="刘晓红律师 [2]" w:date="2026-01-13T17:11:37Z">
                    <w:rPr>
                      <w:rFonts w:hint="eastAsia"/>
                      <w:color w:val="auto"/>
                      <w:sz w:val="24"/>
                      <w:szCs w:val="24"/>
                      <w:highlight w:val="none"/>
                      <w:lang w:eastAsia="zh-CN"/>
                    </w:rPr>
                  </w:rPrChange>
                </w:rPr>
                <w:t>及</w:t>
              </w:r>
            </w:ins>
            <w:ins w:id="546" w:author="刘晓红律师 [2]" w:date="2026-01-13T17:09:55Z">
              <w:r>
                <w:rPr>
                  <w:rFonts w:hint="default"/>
                  <w:color w:val="000000"/>
                  <w:sz w:val="21"/>
                  <w:szCs w:val="20"/>
                  <w:highlight w:val="none"/>
                  <w:rPrChange w:id="547" w:author="刘晓红律师 [2]" w:date="2026-01-13T17:11:37Z">
                    <w:rPr>
                      <w:rFonts w:hint="eastAsia"/>
                      <w:color w:val="auto"/>
                      <w:sz w:val="24"/>
                      <w:szCs w:val="24"/>
                      <w:highlight w:val="none"/>
                    </w:rPr>
                  </w:rPrChange>
                </w:rPr>
                <w:t>措施，</w:t>
              </w:r>
            </w:ins>
            <w:ins w:id="548" w:author="刘晓红律师 [2]" w:date="2026-01-13T17:11:09Z">
              <w:r>
                <w:rPr/>
                <w:t>确保设备在运输和储存过程中不受损坏。</w:t>
              </w:r>
            </w:ins>
            <w:ins w:id="549" w:author="刘晓红律师 [2]" w:date="2026-01-13T17:09:55Z">
              <w:r>
                <w:rPr>
                  <w:rFonts w:hint="default"/>
                  <w:color w:val="000000"/>
                  <w:sz w:val="21"/>
                  <w:szCs w:val="20"/>
                  <w:highlight w:val="none"/>
                  <w:rPrChange w:id="550" w:author="刘晓红律师 [2]" w:date="2026-01-13T17:11:37Z">
                    <w:rPr>
                      <w:rFonts w:hint="eastAsia"/>
                      <w:color w:val="auto"/>
                      <w:sz w:val="24"/>
                      <w:szCs w:val="24"/>
                      <w:highlight w:val="none"/>
                    </w:rPr>
                  </w:rPrChange>
                </w:rPr>
                <w:t>凡由于包装不良造成的损失和由此产生的费用均由</w:t>
              </w:r>
            </w:ins>
            <w:ins w:id="551" w:author="刘晓红律师 [2]" w:date="2026-01-13T17:11:22Z">
              <w:r>
                <w:rPr>
                  <w:rFonts w:hint="default"/>
                  <w:color w:val="000000"/>
                  <w:sz w:val="21"/>
                  <w:szCs w:val="20"/>
                  <w:highlight w:val="none"/>
                  <w:lang w:eastAsia="zh-CN"/>
                  <w:rPrChange w:id="552" w:author="刘晓红律师 [2]" w:date="2026-01-13T17:11:37Z">
                    <w:rPr>
                      <w:rFonts w:hint="eastAsia"/>
                      <w:color w:val="auto"/>
                      <w:sz w:val="24"/>
                      <w:szCs w:val="24"/>
                      <w:highlight w:val="none"/>
                      <w:lang w:eastAsia="zh-CN"/>
                    </w:rPr>
                  </w:rPrChange>
                </w:rPr>
                <w:t>乙方</w:t>
              </w:r>
            </w:ins>
            <w:ins w:id="553" w:author="刘晓红律师 [2]" w:date="2026-01-13T17:09:55Z">
              <w:r>
                <w:rPr>
                  <w:rFonts w:hint="default"/>
                  <w:color w:val="000000"/>
                  <w:sz w:val="21"/>
                  <w:szCs w:val="20"/>
                  <w:highlight w:val="none"/>
                  <w:rPrChange w:id="554" w:author="刘晓红律师 [2]" w:date="2026-01-13T17:11:37Z">
                    <w:rPr>
                      <w:rFonts w:hint="eastAsia"/>
                      <w:color w:val="auto"/>
                      <w:sz w:val="24"/>
                      <w:szCs w:val="24"/>
                      <w:highlight w:val="none"/>
                    </w:rPr>
                  </w:rPrChange>
                </w:rPr>
                <w:t>承担</w:t>
              </w:r>
            </w:ins>
            <w:ins w:id="555" w:author="刘晓红律师 [2]" w:date="2026-01-13T17:11:31Z">
              <w:r>
                <w:rPr>
                  <w:rFonts w:hint="default"/>
                  <w:color w:val="000000"/>
                  <w:sz w:val="21"/>
                  <w:szCs w:val="20"/>
                  <w:highlight w:val="none"/>
                  <w:lang w:eastAsia="zh-CN"/>
                  <w:rPrChange w:id="556" w:author="刘晓红律师 [2]" w:date="2026-01-13T17:11:37Z">
                    <w:rPr>
                      <w:rFonts w:hint="eastAsia"/>
                      <w:color w:val="auto"/>
                      <w:sz w:val="24"/>
                      <w:szCs w:val="24"/>
                      <w:highlight w:val="none"/>
                      <w:lang w:eastAsia="zh-CN"/>
                    </w:rPr>
                  </w:rPrChange>
                </w:rPr>
                <w:t>。</w:t>
              </w:r>
            </w:ins>
          </w:p>
        </w:tc>
      </w:tr>
      <w:tr w14:paraId="39D611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ins w:id="557" w:author="刘晓红律师 [2]" w:date="2026-01-13T15:41:38Z"/>
        </w:trPr>
        <w:tc>
          <w:tcPr>
            <w:tcW w:w="1607" w:type="dxa"/>
            <w:vMerge w:val="continue"/>
            <w:vAlign w:val="center"/>
          </w:tcPr>
          <w:p w14:paraId="65631955">
            <w:pPr>
              <w:adjustRightInd w:val="0"/>
              <w:snapToGrid w:val="0"/>
              <w:jc w:val="center"/>
              <w:rPr>
                <w:ins w:id="558" w:author="刘晓红律师 [2]" w:date="2026-01-13T15:41:38Z"/>
                <w:rFonts w:ascii="宋体" w:hAnsi="宋体"/>
                <w:color w:val="auto"/>
                <w:szCs w:val="21"/>
                <w:highlight w:val="none"/>
              </w:rPr>
            </w:pPr>
          </w:p>
        </w:tc>
        <w:tc>
          <w:tcPr>
            <w:tcW w:w="1742" w:type="dxa"/>
            <w:vAlign w:val="center"/>
          </w:tcPr>
          <w:p w14:paraId="7563A0C9">
            <w:pPr>
              <w:adjustRightInd w:val="0"/>
              <w:snapToGrid w:val="0"/>
              <w:jc w:val="left"/>
              <w:rPr>
                <w:ins w:id="559" w:author="刘晓红律师 [2]" w:date="2026-01-13T15:41:38Z"/>
                <w:rFonts w:ascii="宋体" w:hAnsi="宋体"/>
                <w:color w:val="auto"/>
                <w:szCs w:val="21"/>
                <w:highlight w:val="none"/>
              </w:rPr>
            </w:pPr>
            <w:ins w:id="560" w:author="刘晓红律师 [2]" w:date="2026-01-13T15:41:38Z">
              <w:r>
                <w:rPr>
                  <w:rFonts w:hint="eastAsia" w:ascii="宋体" w:hAnsi="宋体"/>
                  <w:color w:val="auto"/>
                  <w:szCs w:val="21"/>
                  <w:highlight w:val="none"/>
                </w:rPr>
                <w:t>指定现场</w:t>
              </w:r>
            </w:ins>
          </w:p>
        </w:tc>
        <w:tc>
          <w:tcPr>
            <w:tcW w:w="5170" w:type="dxa"/>
            <w:vAlign w:val="center"/>
          </w:tcPr>
          <w:p w14:paraId="5E49A070">
            <w:pPr>
              <w:rPr>
                <w:ins w:id="561" w:author="刘晓红律师 [2]" w:date="2026-01-13T15:41:38Z"/>
                <w:color w:val="auto"/>
                <w:highlight w:val="none"/>
              </w:rPr>
            </w:pPr>
            <w:ins w:id="562" w:author="刘晓红律师 [2]" w:date="2026-01-13T17:06:18Z">
              <w:r>
                <w:rPr>
                  <w:rFonts w:hint="eastAsia"/>
                  <w:lang w:eastAsia="zh-CN"/>
                </w:rPr>
                <w:t>甲方</w:t>
              </w:r>
            </w:ins>
            <w:ins w:id="563" w:author="刘晓红律师 [2]" w:date="2026-01-13T17:06:13Z">
              <w:r>
                <w:rPr/>
                <w:t>指定的场地。</w:t>
              </w:r>
            </w:ins>
          </w:p>
        </w:tc>
      </w:tr>
      <w:tr w14:paraId="3359E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ins w:id="564" w:author="刘晓红律师 [2]" w:date="2026-01-13T15:41:38Z"/>
        </w:trPr>
        <w:tc>
          <w:tcPr>
            <w:tcW w:w="1607" w:type="dxa"/>
            <w:vAlign w:val="center"/>
          </w:tcPr>
          <w:p w14:paraId="603CC58F">
            <w:pPr>
              <w:adjustRightInd w:val="0"/>
              <w:snapToGrid w:val="0"/>
              <w:jc w:val="center"/>
              <w:rPr>
                <w:ins w:id="565" w:author="刘晓红律师 [2]" w:date="2026-01-13T15:41:38Z"/>
                <w:rFonts w:ascii="宋体" w:hAnsi="宋体"/>
                <w:color w:val="auto"/>
                <w:szCs w:val="21"/>
                <w:highlight w:val="none"/>
              </w:rPr>
            </w:pPr>
            <w:ins w:id="566" w:author="刘晓红律师 [2]" w:date="2026-01-13T15:41:38Z">
              <w:r>
                <w:rPr>
                  <w:rFonts w:hint="eastAsia" w:ascii="宋体" w:hAnsi="宋体"/>
                  <w:color w:val="auto"/>
                  <w:szCs w:val="21"/>
                  <w:highlight w:val="none"/>
                </w:rPr>
                <w:t>第二节</w:t>
              </w:r>
            </w:ins>
          </w:p>
          <w:p w14:paraId="3387C84C">
            <w:pPr>
              <w:adjustRightInd w:val="0"/>
              <w:snapToGrid w:val="0"/>
              <w:jc w:val="center"/>
              <w:rPr>
                <w:ins w:id="567" w:author="刘晓红律师 [2]" w:date="2026-01-13T15:41:38Z"/>
                <w:rFonts w:ascii="宋体" w:hAnsi="宋体"/>
                <w:color w:val="auto"/>
                <w:szCs w:val="21"/>
                <w:highlight w:val="none"/>
              </w:rPr>
            </w:pPr>
            <w:ins w:id="568" w:author="刘晓红律师 [2]" w:date="2026-01-13T15:41:38Z">
              <w:r>
                <w:rPr>
                  <w:rFonts w:hint="eastAsia" w:ascii="宋体" w:hAnsi="宋体"/>
                  <w:color w:val="auto"/>
                  <w:szCs w:val="21"/>
                  <w:highlight w:val="none"/>
                </w:rPr>
                <w:t>第7.2款</w:t>
              </w:r>
            </w:ins>
          </w:p>
        </w:tc>
        <w:tc>
          <w:tcPr>
            <w:tcW w:w="1742" w:type="dxa"/>
            <w:vAlign w:val="center"/>
          </w:tcPr>
          <w:p w14:paraId="2F9450AD">
            <w:pPr>
              <w:adjustRightInd w:val="0"/>
              <w:snapToGrid w:val="0"/>
              <w:jc w:val="left"/>
              <w:rPr>
                <w:ins w:id="569" w:author="刘晓红律师 [2]" w:date="2026-01-13T15:41:38Z"/>
                <w:rFonts w:ascii="宋体" w:hAnsi="宋体"/>
                <w:color w:val="auto"/>
                <w:szCs w:val="21"/>
                <w:highlight w:val="none"/>
              </w:rPr>
            </w:pPr>
            <w:ins w:id="570" w:author="刘晓红律师 [2]" w:date="2026-01-13T15:41:38Z">
              <w:r>
                <w:rPr>
                  <w:rFonts w:hint="eastAsia" w:ascii="宋体" w:hAnsi="宋体"/>
                  <w:color w:val="auto"/>
                  <w:szCs w:val="21"/>
                  <w:highlight w:val="none"/>
                </w:rPr>
                <w:t>运输特殊要求</w:t>
              </w:r>
            </w:ins>
          </w:p>
        </w:tc>
        <w:tc>
          <w:tcPr>
            <w:tcW w:w="5170" w:type="dxa"/>
            <w:vAlign w:val="center"/>
          </w:tcPr>
          <w:p w14:paraId="5FC4DB12">
            <w:pPr>
              <w:rPr>
                <w:ins w:id="571" w:author="刘晓红律师 [2]" w:date="2026-01-13T15:41:38Z"/>
                <w:color w:val="auto"/>
                <w:highlight w:val="none"/>
              </w:rPr>
            </w:pPr>
            <w:ins w:id="572" w:author="刘晓红律师 [2]" w:date="2026-01-13T17:06:56Z">
              <w:r>
                <w:rPr/>
                <w:t>乙方应选择有资质的运输公司进行设备运输，确保设备按时、安全到达指定地点。在运输过程中，应采取必要的防护措施，防止设备碰撞和损坏。</w:t>
              </w:r>
            </w:ins>
          </w:p>
        </w:tc>
      </w:tr>
      <w:tr w14:paraId="4D1F3C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ins w:id="573" w:author="刘晓红律师 [2]" w:date="2026-01-13T15:41:38Z"/>
        </w:trPr>
        <w:tc>
          <w:tcPr>
            <w:tcW w:w="1607" w:type="dxa"/>
            <w:vAlign w:val="center"/>
          </w:tcPr>
          <w:p w14:paraId="761079B0">
            <w:pPr>
              <w:adjustRightInd w:val="0"/>
              <w:snapToGrid w:val="0"/>
              <w:jc w:val="center"/>
              <w:rPr>
                <w:ins w:id="574" w:author="刘晓红律师 [2]" w:date="2026-01-13T15:41:38Z"/>
                <w:rFonts w:ascii="宋体" w:hAnsi="宋体"/>
                <w:color w:val="auto"/>
                <w:szCs w:val="21"/>
                <w:highlight w:val="none"/>
              </w:rPr>
            </w:pPr>
            <w:ins w:id="575" w:author="刘晓红律师 [2]" w:date="2026-01-13T15:41:38Z">
              <w:r>
                <w:rPr>
                  <w:rFonts w:hint="eastAsia" w:ascii="宋体" w:hAnsi="宋体"/>
                  <w:color w:val="auto"/>
                  <w:szCs w:val="21"/>
                  <w:highlight w:val="none"/>
                </w:rPr>
                <w:t>第二节</w:t>
              </w:r>
            </w:ins>
          </w:p>
          <w:p w14:paraId="0F11FDE9">
            <w:pPr>
              <w:adjustRightInd w:val="0"/>
              <w:snapToGrid w:val="0"/>
              <w:jc w:val="center"/>
              <w:rPr>
                <w:ins w:id="576" w:author="刘晓红律师 [2]" w:date="2026-01-13T15:41:38Z"/>
                <w:rFonts w:ascii="宋体" w:hAnsi="宋体"/>
                <w:color w:val="auto"/>
                <w:szCs w:val="21"/>
                <w:highlight w:val="none"/>
              </w:rPr>
            </w:pPr>
            <w:ins w:id="577" w:author="刘晓红律师 [2]" w:date="2026-01-13T15:41:38Z">
              <w:r>
                <w:rPr>
                  <w:rFonts w:hint="eastAsia" w:ascii="宋体" w:hAnsi="宋体"/>
                  <w:color w:val="auto"/>
                  <w:szCs w:val="21"/>
                  <w:highlight w:val="none"/>
                </w:rPr>
                <w:t>第7.3款</w:t>
              </w:r>
            </w:ins>
          </w:p>
        </w:tc>
        <w:tc>
          <w:tcPr>
            <w:tcW w:w="1742" w:type="dxa"/>
            <w:vAlign w:val="center"/>
          </w:tcPr>
          <w:p w14:paraId="5EE9667E">
            <w:pPr>
              <w:adjustRightInd w:val="0"/>
              <w:snapToGrid w:val="0"/>
              <w:jc w:val="left"/>
              <w:rPr>
                <w:ins w:id="578" w:author="刘晓红律师 [2]" w:date="2026-01-13T15:41:38Z"/>
                <w:rFonts w:ascii="宋体" w:hAnsi="宋体"/>
                <w:color w:val="auto"/>
                <w:szCs w:val="21"/>
                <w:highlight w:val="none"/>
              </w:rPr>
            </w:pPr>
            <w:ins w:id="579" w:author="刘晓红律师 [2]" w:date="2026-01-13T15:41:38Z">
              <w:r>
                <w:rPr>
                  <w:rFonts w:hint="eastAsia" w:ascii="宋体" w:hAnsi="宋体"/>
                  <w:color w:val="auto"/>
                  <w:szCs w:val="21"/>
                  <w:highlight w:val="none"/>
                </w:rPr>
                <w:t>保险要求</w:t>
              </w:r>
            </w:ins>
          </w:p>
        </w:tc>
        <w:tc>
          <w:tcPr>
            <w:tcW w:w="5170" w:type="dxa"/>
            <w:vAlign w:val="center"/>
          </w:tcPr>
          <w:p w14:paraId="7D08BF8C">
            <w:pPr>
              <w:adjustRightInd w:val="0"/>
              <w:snapToGrid w:val="0"/>
              <w:spacing w:line="300" w:lineRule="auto"/>
              <w:ind w:firstLine="493" w:firstLineChars="235"/>
              <w:jc w:val="left"/>
              <w:rPr>
                <w:ins w:id="580" w:author="刘晓红律师 [2]" w:date="2026-01-13T17:12:52Z"/>
                <w:rFonts w:hint="eastAsia"/>
                <w:rPrChange w:id="581" w:author="刘晓红律师 [2]" w:date="2026-01-13T17:15:32Z">
                  <w:rPr>
                    <w:ins w:id="582" w:author="刘晓红律师 [2]" w:date="2026-01-13T17:12:52Z"/>
                  </w:rPr>
                </w:rPrChange>
              </w:rPr>
            </w:pPr>
            <w:ins w:id="583" w:author="刘晓红律师 [2]" w:date="2026-01-13T17:12:49Z">
              <w:r>
                <w:rPr/>
                <w:t>乙方应为设备运输和安装过程购买足额的保险，保险</w:t>
              </w:r>
            </w:ins>
            <w:ins w:id="584" w:author="刘晓红律师 [2]" w:date="2026-01-13T17:12:49Z">
              <w:r>
                <w:rPr>
                  <w:rFonts w:hint="eastAsia"/>
                  <w:rPrChange w:id="585" w:author="刘晓红律师 [2]" w:date="2026-01-13T17:15:32Z">
                    <w:rPr/>
                  </w:rPrChange>
                </w:rPr>
                <w:t>范围包括</w:t>
              </w:r>
            </w:ins>
            <w:ins w:id="586" w:author="刘晓红律师 [2]" w:date="2026-01-13T17:15:09Z">
              <w:r>
                <w:rPr>
                  <w:rFonts w:hint="eastAsia"/>
                  <w:lang w:eastAsia="zh-CN"/>
                </w:rPr>
                <w:t>但不限于</w:t>
              </w:r>
            </w:ins>
            <w:ins w:id="587" w:author="刘晓红律师 [2]" w:date="2026-01-13T17:12:49Z">
              <w:r>
                <w:rPr>
                  <w:rFonts w:hint="eastAsia"/>
                  <w:rPrChange w:id="588" w:author="刘晓红律师 [2]" w:date="2026-01-13T17:15:32Z">
                    <w:rPr/>
                  </w:rPrChange>
                </w:rPr>
                <w:t>设备损失、人员伤亡等。保险费用</w:t>
              </w:r>
            </w:ins>
            <w:ins w:id="589" w:author="刘晓红律师 [2]" w:date="2026-01-13T17:13:40Z">
              <w:r>
                <w:rPr>
                  <w:rFonts w:hint="eastAsia"/>
                  <w:lang w:eastAsia="zh-CN"/>
                </w:rPr>
                <w:t>及</w:t>
              </w:r>
            </w:ins>
            <w:ins w:id="590" w:author="刘晓红律师 [2]" w:date="2026-01-13T17:13:42Z">
              <w:r>
                <w:rPr>
                  <w:rFonts w:hint="eastAsia"/>
                  <w:lang w:eastAsia="zh-CN"/>
                </w:rPr>
                <w:t>相应</w:t>
              </w:r>
            </w:ins>
            <w:ins w:id="591" w:author="刘晓红律师 [2]" w:date="2026-01-13T17:13:43Z">
              <w:r>
                <w:rPr>
                  <w:rFonts w:hint="eastAsia"/>
                  <w:lang w:eastAsia="zh-CN"/>
                </w:rPr>
                <w:t>责任</w:t>
              </w:r>
            </w:ins>
            <w:ins w:id="592" w:author="刘晓红律师 [2]" w:date="2026-01-13T17:12:49Z">
              <w:r>
                <w:rPr>
                  <w:rFonts w:hint="eastAsia"/>
                  <w:rPrChange w:id="593" w:author="刘晓红律师 [2]" w:date="2026-01-13T17:15:32Z">
                    <w:rPr/>
                  </w:rPrChange>
                </w:rPr>
                <w:t>由乙方承担。</w:t>
              </w:r>
            </w:ins>
          </w:p>
          <w:p w14:paraId="6EA03CF0">
            <w:pPr>
              <w:adjustRightInd w:val="0"/>
              <w:snapToGrid w:val="0"/>
              <w:spacing w:line="300" w:lineRule="auto"/>
              <w:ind w:firstLine="493" w:firstLineChars="235"/>
              <w:jc w:val="left"/>
              <w:rPr>
                <w:ins w:id="595" w:author="刘晓红律师 [2]" w:date="2026-01-13T15:41:38Z"/>
                <w:color w:val="auto"/>
                <w:highlight w:val="none"/>
              </w:rPr>
              <w:pPrChange w:id="594" w:author="刘晓红律师 [2]" w:date="2026-01-13T17:15:37Z">
                <w:pPr/>
              </w:pPrChange>
            </w:pPr>
            <w:ins w:id="596" w:author="刘晓红律师 [2]" w:date="2026-01-13T17:12:34Z">
              <w:r>
                <w:rPr>
                  <w:rFonts w:hint="eastAsia"/>
                  <w:color w:val="000000"/>
                  <w:sz w:val="21"/>
                  <w:szCs w:val="20"/>
                  <w:highlight w:val="none"/>
                  <w:rPrChange w:id="597" w:author="刘晓红律师 [2]" w:date="2026-01-13T17:15:32Z">
                    <w:rPr>
                      <w:rFonts w:hint="eastAsia"/>
                      <w:color w:val="auto"/>
                      <w:sz w:val="24"/>
                      <w:szCs w:val="24"/>
                      <w:highlight w:val="none"/>
                    </w:rPr>
                  </w:rPrChange>
                </w:rPr>
                <w:t>在</w:t>
              </w:r>
            </w:ins>
            <w:ins w:id="598" w:author="刘晓红律师 [2]" w:date="2026-01-13T17:14:08Z">
              <w:r>
                <w:rPr>
                  <w:rFonts w:hint="eastAsia"/>
                  <w:color w:val="000000"/>
                  <w:sz w:val="21"/>
                  <w:szCs w:val="20"/>
                  <w:highlight w:val="none"/>
                  <w:lang w:eastAsia="zh-CN"/>
                  <w:rPrChange w:id="599" w:author="刘晓红律师 [2]" w:date="2026-01-13T17:15:32Z">
                    <w:rPr>
                      <w:rFonts w:hint="eastAsia"/>
                      <w:color w:val="auto"/>
                      <w:sz w:val="24"/>
                      <w:szCs w:val="24"/>
                      <w:highlight w:val="none"/>
                      <w:lang w:eastAsia="zh-CN"/>
                    </w:rPr>
                  </w:rPrChange>
                </w:rPr>
                <w:t>乙方</w:t>
              </w:r>
            </w:ins>
            <w:ins w:id="600" w:author="刘晓红律师 [2]" w:date="2026-01-13T17:12:34Z">
              <w:r>
                <w:rPr>
                  <w:rFonts w:hint="eastAsia"/>
                  <w:color w:val="000000"/>
                  <w:sz w:val="21"/>
                  <w:szCs w:val="20"/>
                  <w:highlight w:val="none"/>
                  <w:rPrChange w:id="601" w:author="刘晓红律师 [2]" w:date="2026-01-13T17:15:32Z">
                    <w:rPr>
                      <w:rFonts w:hint="eastAsia"/>
                      <w:color w:val="auto"/>
                      <w:sz w:val="24"/>
                      <w:szCs w:val="24"/>
                      <w:highlight w:val="none"/>
                    </w:rPr>
                  </w:rPrChange>
                </w:rPr>
                <w:t>未按照合同规定的地点交验前，货物毁坏或灭失，人身、安全责任，均由</w:t>
              </w:r>
            </w:ins>
            <w:ins w:id="602" w:author="刘晓红律师 [2]" w:date="2026-01-13T17:14:19Z">
              <w:r>
                <w:rPr>
                  <w:rFonts w:hint="eastAsia"/>
                  <w:color w:val="000000"/>
                  <w:sz w:val="21"/>
                  <w:szCs w:val="20"/>
                  <w:highlight w:val="none"/>
                  <w:lang w:eastAsia="zh-CN"/>
                  <w:rPrChange w:id="603" w:author="刘晓红律师 [2]" w:date="2026-01-13T17:15:32Z">
                    <w:rPr>
                      <w:rFonts w:hint="eastAsia"/>
                      <w:color w:val="auto"/>
                      <w:sz w:val="24"/>
                      <w:szCs w:val="24"/>
                      <w:highlight w:val="none"/>
                      <w:lang w:eastAsia="zh-CN"/>
                    </w:rPr>
                  </w:rPrChange>
                </w:rPr>
                <w:t>乙方</w:t>
              </w:r>
            </w:ins>
            <w:ins w:id="604" w:author="刘晓红律师 [2]" w:date="2026-01-13T17:12:34Z">
              <w:r>
                <w:rPr>
                  <w:rFonts w:hint="eastAsia"/>
                  <w:color w:val="000000"/>
                  <w:sz w:val="21"/>
                  <w:szCs w:val="20"/>
                  <w:highlight w:val="none"/>
                  <w:rPrChange w:id="605" w:author="刘晓红律师 [2]" w:date="2026-01-13T17:15:32Z">
                    <w:rPr>
                      <w:rFonts w:hint="eastAsia"/>
                      <w:color w:val="auto"/>
                      <w:sz w:val="24"/>
                      <w:szCs w:val="24"/>
                      <w:highlight w:val="none"/>
                    </w:rPr>
                  </w:rPrChange>
                </w:rPr>
                <w:t>承担责任。</w:t>
              </w:r>
            </w:ins>
          </w:p>
        </w:tc>
      </w:tr>
      <w:tr w14:paraId="69814D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ins w:id="606" w:author="刘晓红律师 [2]" w:date="2026-01-13T15:41:38Z"/>
        </w:trPr>
        <w:tc>
          <w:tcPr>
            <w:tcW w:w="1607" w:type="dxa"/>
            <w:vAlign w:val="center"/>
          </w:tcPr>
          <w:p w14:paraId="606B374C">
            <w:pPr>
              <w:adjustRightInd w:val="0"/>
              <w:snapToGrid w:val="0"/>
              <w:jc w:val="center"/>
              <w:rPr>
                <w:ins w:id="607" w:author="刘晓红律师 [2]" w:date="2026-01-13T15:41:38Z"/>
                <w:rFonts w:ascii="宋体" w:hAnsi="宋体"/>
                <w:color w:val="auto"/>
                <w:szCs w:val="21"/>
                <w:highlight w:val="none"/>
              </w:rPr>
            </w:pPr>
            <w:ins w:id="608" w:author="刘晓红律师 [2]" w:date="2026-01-13T15:41:38Z">
              <w:r>
                <w:rPr>
                  <w:rFonts w:hint="eastAsia" w:ascii="宋体" w:hAnsi="宋体"/>
                  <w:color w:val="auto"/>
                  <w:szCs w:val="21"/>
                  <w:highlight w:val="none"/>
                </w:rPr>
                <w:t>第二节</w:t>
              </w:r>
            </w:ins>
          </w:p>
          <w:p w14:paraId="7C90A1C3">
            <w:pPr>
              <w:adjustRightInd w:val="0"/>
              <w:snapToGrid w:val="0"/>
              <w:jc w:val="center"/>
              <w:rPr>
                <w:ins w:id="609" w:author="刘晓红律师 [2]" w:date="2026-01-13T15:41:38Z"/>
                <w:rFonts w:ascii="宋体" w:hAnsi="宋体"/>
                <w:color w:val="auto"/>
                <w:szCs w:val="21"/>
                <w:highlight w:val="none"/>
              </w:rPr>
            </w:pPr>
            <w:ins w:id="610" w:author="刘晓红律师 [2]" w:date="2026-01-13T15:41:38Z">
              <w:r>
                <w:rPr>
                  <w:rFonts w:hint="eastAsia" w:ascii="宋体" w:hAnsi="宋体"/>
                  <w:color w:val="auto"/>
                  <w:szCs w:val="21"/>
                  <w:highlight w:val="none"/>
                </w:rPr>
                <w:t>第8.2（1）项</w:t>
              </w:r>
            </w:ins>
          </w:p>
        </w:tc>
        <w:tc>
          <w:tcPr>
            <w:tcW w:w="1742" w:type="dxa"/>
            <w:vAlign w:val="center"/>
          </w:tcPr>
          <w:p w14:paraId="7FEBFC91">
            <w:pPr>
              <w:adjustRightInd w:val="0"/>
              <w:snapToGrid w:val="0"/>
              <w:jc w:val="left"/>
              <w:rPr>
                <w:ins w:id="611" w:author="刘晓红律师 [2]" w:date="2026-01-13T15:41:38Z"/>
                <w:rFonts w:ascii="宋体" w:hAnsi="宋体"/>
                <w:color w:val="auto"/>
                <w:szCs w:val="21"/>
                <w:highlight w:val="none"/>
              </w:rPr>
            </w:pPr>
            <w:ins w:id="612" w:author="刘晓红律师 [2]" w:date="2026-01-13T15:41:38Z">
              <w:r>
                <w:rPr>
                  <w:rFonts w:hint="eastAsia" w:ascii="宋体" w:hAnsi="宋体"/>
                  <w:color w:val="auto"/>
                  <w:szCs w:val="21"/>
                  <w:highlight w:val="none"/>
                </w:rPr>
                <w:t>质量保证期</w:t>
              </w:r>
            </w:ins>
          </w:p>
        </w:tc>
        <w:tc>
          <w:tcPr>
            <w:tcW w:w="5170" w:type="dxa"/>
            <w:vAlign w:val="center"/>
          </w:tcPr>
          <w:p w14:paraId="2483E0C6">
            <w:pPr>
              <w:autoSpaceDE w:val="0"/>
              <w:autoSpaceDN w:val="0"/>
              <w:adjustRightInd w:val="0"/>
              <w:snapToGrid w:val="0"/>
              <w:ind w:firstLine="420" w:firstLineChars="200"/>
              <w:jc w:val="left"/>
              <w:rPr>
                <w:ins w:id="613" w:author="刘晓红律师 [2]" w:date="2026-01-13T15:41:38Z"/>
                <w:rFonts w:ascii="宋体" w:hAnsi="宋体"/>
                <w:color w:val="auto"/>
                <w:szCs w:val="21"/>
                <w:highlight w:val="none"/>
              </w:rPr>
            </w:pPr>
            <w:ins w:id="614" w:author="刘晓红律师 [2]" w:date="2026-01-13T17:18:00Z">
              <w:r>
                <w:rPr>
                  <w:rFonts w:hint="eastAsia" w:ascii="宋体" w:hAnsi="宋体"/>
                  <w:color w:val="auto"/>
                  <w:szCs w:val="21"/>
                  <w:highlight w:val="none"/>
                  <w:u w:val="single"/>
                  <w:lang w:eastAsia="zh-CN"/>
                  <w:rPrChange w:id="615" w:author="沧海一声笑" w:date="2026-01-15T14:41:42Z">
                    <w:rPr>
                      <w:rFonts w:hint="eastAsia" w:ascii="宋体" w:hAnsi="宋体"/>
                      <w:color w:val="0000FF"/>
                      <w:szCs w:val="21"/>
                      <w:highlight w:val="yellow"/>
                      <w:u w:val="single"/>
                      <w:lang w:eastAsia="zh-CN"/>
                    </w:rPr>
                  </w:rPrChange>
                </w:rPr>
                <w:t>自</w:t>
              </w:r>
            </w:ins>
            <w:ins w:id="616" w:author="刘晓红律师 [2]" w:date="2026-01-13T17:18:38Z">
              <w:r>
                <w:rPr>
                  <w:rFonts w:hint="eastAsia" w:ascii="宋体" w:hAnsi="宋体"/>
                  <w:color w:val="auto"/>
                  <w:szCs w:val="21"/>
                  <w:highlight w:val="none"/>
                  <w:u w:val="single"/>
                  <w:lang w:eastAsia="zh-CN"/>
                  <w:rPrChange w:id="617" w:author="沧海一声笑" w:date="2026-01-15T14:41:42Z">
                    <w:rPr>
                      <w:rFonts w:hint="eastAsia" w:ascii="宋体" w:hAnsi="宋体"/>
                      <w:color w:val="0000FF"/>
                      <w:szCs w:val="21"/>
                      <w:highlight w:val="none"/>
                      <w:u w:val="single"/>
                      <w:lang w:eastAsia="zh-CN"/>
                    </w:rPr>
                  </w:rPrChange>
                </w:rPr>
                <w:t>整体</w:t>
              </w:r>
            </w:ins>
            <w:ins w:id="618" w:author="刘晓红律师 [2]" w:date="2026-01-13T17:18:00Z">
              <w:r>
                <w:rPr>
                  <w:rFonts w:hint="eastAsia" w:ascii="宋体" w:hAnsi="宋体"/>
                  <w:color w:val="auto"/>
                  <w:szCs w:val="21"/>
                  <w:highlight w:val="none"/>
                  <w:u w:val="single"/>
                  <w:lang w:eastAsia="zh-CN"/>
                  <w:rPrChange w:id="619" w:author="沧海一声笑" w:date="2026-01-15T14:41:42Z">
                    <w:rPr>
                      <w:rFonts w:hint="eastAsia" w:ascii="宋体" w:hAnsi="宋体"/>
                      <w:color w:val="0000FF"/>
                      <w:szCs w:val="21"/>
                      <w:highlight w:val="yellow"/>
                      <w:u w:val="single"/>
                      <w:lang w:eastAsia="zh-CN"/>
                    </w:rPr>
                  </w:rPrChange>
                </w:rPr>
                <w:t>验收合格之日起质保期</w:t>
              </w:r>
            </w:ins>
            <w:ins w:id="620" w:author="刘晓红律师 [2]" w:date="2026-01-13T17:18:35Z">
              <w:r>
                <w:rPr>
                  <w:rFonts w:hint="eastAsia" w:ascii="宋体" w:hAnsi="宋体"/>
                  <w:color w:val="auto"/>
                  <w:szCs w:val="21"/>
                  <w:highlight w:val="none"/>
                  <w:u w:val="single"/>
                  <w:lang w:val="en-US" w:eastAsia="zh-CN"/>
                  <w:rPrChange w:id="621" w:author="沧海一声笑" w:date="2026-01-15T14:41:42Z">
                    <w:rPr>
                      <w:rFonts w:hint="eastAsia" w:ascii="宋体" w:hAnsi="宋体"/>
                      <w:color w:val="0000FF"/>
                      <w:szCs w:val="21"/>
                      <w:highlight w:val="none"/>
                      <w:u w:val="single"/>
                      <w:lang w:val="en-US" w:eastAsia="zh-CN"/>
                    </w:rPr>
                  </w:rPrChange>
                </w:rPr>
                <w:t xml:space="preserve"> </w:t>
              </w:r>
            </w:ins>
            <w:ins w:id="622" w:author="刘晓红律师 [2]" w:date="2026-01-13T17:20:33Z">
              <w:r>
                <w:rPr>
                  <w:rFonts w:hint="eastAsia" w:ascii="宋体" w:hAnsi="宋体"/>
                  <w:color w:val="auto"/>
                  <w:szCs w:val="21"/>
                  <w:highlight w:val="none"/>
                  <w:u w:val="single"/>
                  <w:lang w:val="en-US" w:eastAsia="zh-CN"/>
                  <w:rPrChange w:id="623" w:author="沧海一声笑" w:date="2026-01-15T14:41:42Z">
                    <w:rPr>
                      <w:rFonts w:hint="eastAsia" w:ascii="宋体" w:hAnsi="宋体"/>
                      <w:color w:val="0000FF"/>
                      <w:szCs w:val="21"/>
                      <w:highlight w:val="none"/>
                      <w:u w:val="single"/>
                      <w:lang w:val="en-US" w:eastAsia="zh-CN"/>
                    </w:rPr>
                  </w:rPrChange>
                </w:rPr>
                <w:t>2</w:t>
              </w:r>
            </w:ins>
            <w:ins w:id="624" w:author="刘晓红律师 [2]" w:date="2026-01-13T17:18:00Z">
              <w:r>
                <w:rPr>
                  <w:rFonts w:hint="eastAsia" w:ascii="宋体" w:hAnsi="宋体"/>
                  <w:color w:val="auto"/>
                  <w:szCs w:val="21"/>
                  <w:highlight w:val="none"/>
                  <w:u w:val="single"/>
                  <w:lang w:eastAsia="zh-CN"/>
                  <w:rPrChange w:id="625" w:author="沧海一声笑" w:date="2026-01-15T14:41:42Z">
                    <w:rPr>
                      <w:rFonts w:hint="eastAsia" w:ascii="宋体" w:hAnsi="宋体"/>
                      <w:color w:val="0000FF"/>
                      <w:szCs w:val="21"/>
                      <w:highlight w:val="yellow"/>
                      <w:u w:val="single"/>
                      <w:lang w:eastAsia="zh-CN"/>
                    </w:rPr>
                  </w:rPrChange>
                </w:rPr>
                <w:t>年</w:t>
              </w:r>
            </w:ins>
            <w:ins w:id="626" w:author="刘晓红律师 [2]" w:date="2026-01-13T17:18:09Z">
              <w:r>
                <w:rPr>
                  <w:rFonts w:hint="eastAsia" w:ascii="宋体" w:hAnsi="宋体"/>
                  <w:color w:val="auto"/>
                  <w:szCs w:val="21"/>
                  <w:highlight w:val="none"/>
                  <w:u w:val="single"/>
                  <w:lang w:eastAsia="zh-CN"/>
                  <w:rPrChange w:id="627" w:author="沧海一声笑" w:date="2026-01-15T14:41:42Z">
                    <w:rPr>
                      <w:rFonts w:hint="eastAsia" w:ascii="宋体" w:hAnsi="宋体"/>
                      <w:color w:val="0000FF"/>
                      <w:szCs w:val="21"/>
                      <w:highlight w:val="yellow"/>
                      <w:u w:val="single"/>
                      <w:lang w:eastAsia="zh-CN"/>
                    </w:rPr>
                  </w:rPrChange>
                </w:rPr>
                <w:t>。</w:t>
              </w:r>
            </w:ins>
          </w:p>
        </w:tc>
      </w:tr>
      <w:tr w14:paraId="0076DD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ins w:id="628" w:author="刘晓红律师 [2]" w:date="2026-01-13T15:41:38Z"/>
        </w:trPr>
        <w:tc>
          <w:tcPr>
            <w:tcW w:w="1607" w:type="dxa"/>
            <w:vAlign w:val="center"/>
          </w:tcPr>
          <w:p w14:paraId="63C3E87E">
            <w:pPr>
              <w:adjustRightInd w:val="0"/>
              <w:snapToGrid w:val="0"/>
              <w:jc w:val="center"/>
              <w:rPr>
                <w:ins w:id="629" w:author="刘晓红律师 [2]" w:date="2026-01-13T15:41:38Z"/>
                <w:rFonts w:ascii="宋体" w:hAnsi="宋体"/>
                <w:color w:val="auto"/>
                <w:szCs w:val="21"/>
                <w:highlight w:val="none"/>
              </w:rPr>
            </w:pPr>
            <w:ins w:id="630" w:author="刘晓红律师 [2]" w:date="2026-01-13T15:41:38Z">
              <w:r>
                <w:rPr>
                  <w:rFonts w:hint="eastAsia" w:ascii="宋体" w:hAnsi="宋体"/>
                  <w:color w:val="auto"/>
                  <w:szCs w:val="21"/>
                  <w:highlight w:val="none"/>
                </w:rPr>
                <w:t>第二节</w:t>
              </w:r>
            </w:ins>
          </w:p>
          <w:p w14:paraId="6DDF86E9">
            <w:pPr>
              <w:adjustRightInd w:val="0"/>
              <w:snapToGrid w:val="0"/>
              <w:jc w:val="center"/>
              <w:rPr>
                <w:ins w:id="631" w:author="刘晓红律师 [2]" w:date="2026-01-13T15:41:38Z"/>
                <w:rFonts w:ascii="宋体" w:hAnsi="宋体"/>
                <w:color w:val="auto"/>
                <w:szCs w:val="21"/>
                <w:highlight w:val="none"/>
              </w:rPr>
            </w:pPr>
            <w:ins w:id="632" w:author="刘晓红律师 [2]" w:date="2026-01-13T15:41:38Z">
              <w:r>
                <w:rPr>
                  <w:rFonts w:hint="eastAsia" w:ascii="宋体" w:hAnsi="宋体"/>
                  <w:color w:val="auto"/>
                  <w:szCs w:val="21"/>
                  <w:highlight w:val="none"/>
                </w:rPr>
                <w:t>第8.2（3）项</w:t>
              </w:r>
            </w:ins>
          </w:p>
        </w:tc>
        <w:tc>
          <w:tcPr>
            <w:tcW w:w="1742" w:type="dxa"/>
            <w:vAlign w:val="center"/>
          </w:tcPr>
          <w:p w14:paraId="72D3727A">
            <w:pPr>
              <w:adjustRightInd w:val="0"/>
              <w:snapToGrid w:val="0"/>
              <w:jc w:val="left"/>
              <w:rPr>
                <w:ins w:id="633" w:author="刘晓红律师 [2]" w:date="2026-01-13T15:41:38Z"/>
                <w:rFonts w:ascii="宋体" w:hAnsi="宋体"/>
                <w:color w:val="auto"/>
                <w:szCs w:val="21"/>
                <w:highlight w:val="none"/>
              </w:rPr>
            </w:pPr>
            <w:ins w:id="634" w:author="刘晓红律师 [2]" w:date="2026-01-13T15:41:38Z">
              <w:r>
                <w:rPr>
                  <w:rFonts w:hint="eastAsia" w:ascii="宋体" w:hAnsi="宋体"/>
                  <w:color w:val="auto"/>
                  <w:szCs w:val="21"/>
                  <w:highlight w:val="none"/>
                </w:rPr>
                <w:t>货物质量缺陷</w:t>
              </w:r>
            </w:ins>
          </w:p>
          <w:p w14:paraId="4908A6C0">
            <w:pPr>
              <w:adjustRightInd w:val="0"/>
              <w:snapToGrid w:val="0"/>
              <w:jc w:val="left"/>
              <w:rPr>
                <w:ins w:id="635" w:author="刘晓红律师 [2]" w:date="2026-01-13T15:41:38Z"/>
                <w:rFonts w:ascii="宋体" w:hAnsi="宋体"/>
                <w:color w:val="auto"/>
                <w:szCs w:val="21"/>
                <w:highlight w:val="none"/>
              </w:rPr>
            </w:pPr>
            <w:ins w:id="636" w:author="刘晓红律师 [2]" w:date="2026-01-13T15:41:38Z">
              <w:r>
                <w:rPr>
                  <w:rFonts w:hint="eastAsia" w:ascii="宋体" w:hAnsi="宋体"/>
                  <w:color w:val="auto"/>
                  <w:szCs w:val="21"/>
                  <w:highlight w:val="none"/>
                </w:rPr>
                <w:t>响应时间</w:t>
              </w:r>
            </w:ins>
          </w:p>
        </w:tc>
        <w:tc>
          <w:tcPr>
            <w:tcW w:w="5170" w:type="dxa"/>
            <w:vAlign w:val="center"/>
          </w:tcPr>
          <w:p w14:paraId="0BBC7CCB">
            <w:pPr>
              <w:adjustRightInd w:val="0"/>
              <w:snapToGrid w:val="0"/>
              <w:jc w:val="left"/>
              <w:rPr>
                <w:ins w:id="637" w:author="刘晓红律师 [2]" w:date="2026-01-13T15:41:38Z"/>
                <w:rFonts w:hint="default" w:ascii="宋体" w:hAnsi="宋体" w:eastAsia="宋体"/>
                <w:color w:val="auto"/>
                <w:szCs w:val="21"/>
                <w:highlight w:val="none"/>
                <w:lang w:val="en-US" w:eastAsia="zh-CN"/>
              </w:rPr>
            </w:pPr>
            <w:ins w:id="638" w:author="刘晓红律师 [2]" w:date="2026-01-13T17:20:57Z">
              <w:r>
                <w:rPr>
                  <w:rFonts w:hint="eastAsia" w:ascii="宋体" w:hAnsi="宋体"/>
                  <w:color w:val="auto"/>
                  <w:szCs w:val="21"/>
                  <w:highlight w:val="none"/>
                  <w:lang w:eastAsia="zh-CN"/>
                </w:rPr>
                <w:t>除</w:t>
              </w:r>
            </w:ins>
            <w:ins w:id="639" w:author="刘晓红律师 [2]" w:date="2026-01-13T17:20:58Z">
              <w:r>
                <w:rPr>
                  <w:rFonts w:hint="eastAsia" w:ascii="宋体" w:hAnsi="宋体"/>
                  <w:color w:val="auto"/>
                  <w:szCs w:val="21"/>
                  <w:highlight w:val="none"/>
                  <w:lang w:eastAsia="zh-CN"/>
                </w:rPr>
                <w:t>满足</w:t>
              </w:r>
            </w:ins>
            <w:ins w:id="640" w:author="刘晓红律师 [2]" w:date="2026-01-13T17:22:02Z">
              <w:r>
                <w:rPr>
                  <w:rFonts w:hint="eastAsia" w:ascii="宋体" w:hAnsi="宋体"/>
                  <w:color w:val="auto"/>
                  <w:szCs w:val="21"/>
                  <w:u w:val="single"/>
                </w:rPr>
                <w:t>安财单一采购-2025-9</w:t>
              </w:r>
            </w:ins>
            <w:ins w:id="641" w:author="刘晓红律师 [2]" w:date="2026-01-13T17:22:02Z">
              <w:r>
                <w:rPr>
                  <w:rFonts w:hint="eastAsia" w:ascii="宋体" w:hAnsi="宋体"/>
                  <w:color w:val="auto"/>
                  <w:szCs w:val="21"/>
                  <w:u w:val="single"/>
                  <w:lang w:eastAsia="zh-CN"/>
                </w:rPr>
                <w:t>采购文件第二章技术要求</w:t>
              </w:r>
            </w:ins>
            <w:ins w:id="642" w:author="刘晓红律师 [2]" w:date="2026-01-13T17:22:17Z">
              <w:r>
                <w:rPr>
                  <w:rFonts w:hint="eastAsia" w:ascii="宋体" w:hAnsi="宋体"/>
                  <w:color w:val="auto"/>
                  <w:szCs w:val="21"/>
                  <w:u w:val="single"/>
                  <w:lang w:eastAsia="zh-CN"/>
                </w:rPr>
                <w:t>第</w:t>
              </w:r>
            </w:ins>
            <w:ins w:id="643" w:author="刘晓红律师 [2]" w:date="2026-01-13T17:22:18Z">
              <w:r>
                <w:rPr>
                  <w:rFonts w:hint="eastAsia" w:ascii="宋体" w:hAnsi="宋体"/>
                  <w:color w:val="auto"/>
                  <w:szCs w:val="21"/>
                  <w:u w:val="single"/>
                  <w:lang w:val="en-US" w:eastAsia="zh-CN"/>
                </w:rPr>
                <w:t>2.</w:t>
              </w:r>
            </w:ins>
            <w:ins w:id="644" w:author="刘晓红律师 [2]" w:date="2026-01-13T17:22:19Z">
              <w:r>
                <w:rPr>
                  <w:rFonts w:hint="eastAsia" w:ascii="宋体" w:hAnsi="宋体"/>
                  <w:color w:val="auto"/>
                  <w:szCs w:val="21"/>
                  <w:u w:val="single"/>
                  <w:lang w:val="en-US" w:eastAsia="zh-CN"/>
                </w:rPr>
                <w:t>8</w:t>
              </w:r>
            </w:ins>
            <w:ins w:id="645" w:author="刘晓红律师 [2]" w:date="2026-01-13T17:22:26Z">
              <w:r>
                <w:rPr>
                  <w:rFonts w:hint="eastAsia" w:ascii="宋体" w:hAnsi="宋体"/>
                  <w:color w:val="auto"/>
                  <w:szCs w:val="21"/>
                  <w:u w:val="single"/>
                  <w:lang w:val="en-US" w:eastAsia="zh-CN"/>
                </w:rPr>
                <w:t>关于</w:t>
              </w:r>
            </w:ins>
            <w:ins w:id="646" w:author="刘晓红律师 [2]" w:date="2026-01-13T17:22:28Z">
              <w:r>
                <w:rPr>
                  <w:rFonts w:hint="eastAsia" w:ascii="宋体" w:hAnsi="宋体"/>
                  <w:color w:val="auto"/>
                  <w:szCs w:val="21"/>
                  <w:u w:val="single"/>
                  <w:lang w:val="en-US" w:eastAsia="zh-CN"/>
                </w:rPr>
                <w:t>售后</w:t>
              </w:r>
            </w:ins>
            <w:ins w:id="647" w:author="刘晓红律师 [2]" w:date="2026-01-13T17:22:29Z">
              <w:r>
                <w:rPr>
                  <w:rFonts w:hint="eastAsia" w:ascii="宋体" w:hAnsi="宋体"/>
                  <w:color w:val="auto"/>
                  <w:szCs w:val="21"/>
                  <w:u w:val="single"/>
                  <w:lang w:val="en-US" w:eastAsia="zh-CN"/>
                </w:rPr>
                <w:t>服务</w:t>
              </w:r>
            </w:ins>
            <w:ins w:id="648" w:author="刘晓红律师 [2]" w:date="2026-01-13T17:22:31Z">
              <w:r>
                <w:rPr>
                  <w:rFonts w:hint="eastAsia" w:ascii="宋体" w:hAnsi="宋体"/>
                  <w:color w:val="auto"/>
                  <w:szCs w:val="21"/>
                  <w:u w:val="single"/>
                  <w:lang w:val="en-US" w:eastAsia="zh-CN"/>
                </w:rPr>
                <w:t>基本</w:t>
              </w:r>
            </w:ins>
            <w:ins w:id="649" w:author="刘晓红律师 [2]" w:date="2026-01-13T17:22:32Z">
              <w:r>
                <w:rPr>
                  <w:rFonts w:hint="eastAsia" w:ascii="宋体" w:hAnsi="宋体"/>
                  <w:color w:val="auto"/>
                  <w:szCs w:val="21"/>
                  <w:u w:val="single"/>
                  <w:lang w:val="en-US" w:eastAsia="zh-CN"/>
                </w:rPr>
                <w:t>条款</w:t>
              </w:r>
            </w:ins>
            <w:ins w:id="650" w:author="刘晓红律师 [2]" w:date="2026-01-13T17:22:33Z">
              <w:r>
                <w:rPr>
                  <w:rFonts w:hint="eastAsia" w:ascii="宋体" w:hAnsi="宋体"/>
                  <w:color w:val="auto"/>
                  <w:szCs w:val="21"/>
                  <w:u w:val="single"/>
                  <w:lang w:val="en-US" w:eastAsia="zh-CN"/>
                </w:rPr>
                <w:t>及</w:t>
              </w:r>
            </w:ins>
            <w:ins w:id="651" w:author="刘晓红律师 [2]" w:date="2026-01-13T17:22:45Z">
              <w:r>
                <w:rPr>
                  <w:rFonts w:hint="eastAsia" w:ascii="宋体" w:hAnsi="宋体"/>
                  <w:color w:val="auto"/>
                  <w:szCs w:val="21"/>
                  <w:u w:val="single"/>
                  <w:lang w:val="en-US" w:eastAsia="zh-CN"/>
                </w:rPr>
                <w:t>乙方</w:t>
              </w:r>
            </w:ins>
            <w:ins w:id="652" w:author="刘晓红律师 [2]" w:date="2026-01-13T17:22:35Z">
              <w:r>
                <w:rPr>
                  <w:rFonts w:hint="eastAsia" w:ascii="宋体" w:hAnsi="宋体"/>
                  <w:color w:val="auto"/>
                  <w:szCs w:val="21"/>
                  <w:u w:val="single"/>
                  <w:lang w:val="en-US" w:eastAsia="zh-CN"/>
                </w:rPr>
                <w:t>投标</w:t>
              </w:r>
            </w:ins>
            <w:ins w:id="653" w:author="刘晓红律师 [2]" w:date="2026-01-13T17:22:39Z">
              <w:r>
                <w:rPr>
                  <w:rFonts w:hint="eastAsia" w:ascii="宋体" w:hAnsi="宋体"/>
                  <w:color w:val="auto"/>
                  <w:szCs w:val="21"/>
                  <w:u w:val="single"/>
                  <w:lang w:val="en-US" w:eastAsia="zh-CN"/>
                </w:rPr>
                <w:t>响应文件</w:t>
              </w:r>
            </w:ins>
            <w:ins w:id="654" w:author="刘晓红律师 [2]" w:date="2026-01-13T17:23:18Z">
              <w:r>
                <w:rPr>
                  <w:rFonts w:hint="eastAsia" w:ascii="宋体" w:hAnsi="宋体"/>
                  <w:color w:val="auto"/>
                  <w:szCs w:val="21"/>
                  <w:u w:val="single"/>
                  <w:lang w:val="en-US" w:eastAsia="zh-CN"/>
                </w:rPr>
                <w:t>相关</w:t>
              </w:r>
            </w:ins>
            <w:ins w:id="655" w:author="刘晓红律师 [2]" w:date="2026-01-13T17:23:25Z">
              <w:r>
                <w:rPr>
                  <w:rFonts w:hint="eastAsia" w:ascii="宋体" w:hAnsi="宋体"/>
                  <w:color w:val="auto"/>
                  <w:szCs w:val="21"/>
                  <w:u w:val="single"/>
                  <w:lang w:val="en-US" w:eastAsia="zh-CN"/>
                </w:rPr>
                <w:t>要求外，</w:t>
              </w:r>
            </w:ins>
            <w:ins w:id="656" w:author="刘晓红律师 [2]" w:date="2026-01-13T17:23:32Z">
              <w:r>
                <w:rPr>
                  <w:rFonts w:hint="eastAsia" w:ascii="宋体" w:hAnsi="宋体"/>
                  <w:color w:val="auto"/>
                  <w:szCs w:val="21"/>
                  <w:u w:val="single"/>
                  <w:lang w:val="en-US" w:eastAsia="zh-CN"/>
                </w:rPr>
                <w:t>还应</w:t>
              </w:r>
            </w:ins>
            <w:ins w:id="657" w:author="刘晓红律师 [2]" w:date="2026-01-13T17:23:33Z">
              <w:r>
                <w:rPr>
                  <w:rFonts w:hint="eastAsia" w:ascii="宋体" w:hAnsi="宋体"/>
                  <w:color w:val="auto"/>
                  <w:szCs w:val="21"/>
                  <w:u w:val="single"/>
                  <w:lang w:val="en-US" w:eastAsia="zh-CN"/>
                </w:rPr>
                <w:t>满足以下</w:t>
              </w:r>
            </w:ins>
            <w:ins w:id="658" w:author="刘晓红律师 [2]" w:date="2026-01-13T17:23:38Z">
              <w:r>
                <w:rPr>
                  <w:rFonts w:hint="eastAsia" w:ascii="宋体" w:hAnsi="宋体"/>
                  <w:color w:val="auto"/>
                  <w:szCs w:val="21"/>
                  <w:u w:val="single"/>
                  <w:lang w:val="en-US" w:eastAsia="zh-CN"/>
                </w:rPr>
                <w:t>要求</w:t>
              </w:r>
            </w:ins>
            <w:ins w:id="659" w:author="刘晓红律师 [2]" w:date="2026-01-13T17:23:39Z">
              <w:r>
                <w:rPr>
                  <w:rFonts w:hint="eastAsia" w:ascii="宋体" w:hAnsi="宋体"/>
                  <w:color w:val="auto"/>
                  <w:szCs w:val="21"/>
                  <w:u w:val="single"/>
                  <w:lang w:val="en-US" w:eastAsia="zh-CN"/>
                </w:rPr>
                <w:t>：</w:t>
              </w:r>
            </w:ins>
            <w:ins w:id="660" w:author="刘晓红律师 [2]" w:date="2026-01-13T17:23:56Z">
              <w:r>
                <w:rPr/>
                <w:t>乙方在收到甲方关于货物质量缺陷的通知后，应在 2 小时内做出响应，24 小时之内到现场进行修理，相关的维修必须连续进行，直至故障完全修复为止。若在 48 小时内仍未有效解决，应采取切实有效的补救措施（</w:t>
              </w:r>
            </w:ins>
            <w:ins w:id="661" w:author="刘晓红律师 [2]" w:date="2026-01-13T17:24:13Z">
              <w:r>
                <w:rPr>
                  <w:rFonts w:hint="eastAsia"/>
                  <w:lang w:eastAsia="zh-CN"/>
                </w:rPr>
                <w:t>包括</w:t>
              </w:r>
            </w:ins>
            <w:ins w:id="662" w:author="刘晓红律师 [2]" w:date="2026-01-13T17:24:16Z">
              <w:r>
                <w:rPr>
                  <w:rFonts w:hint="eastAsia"/>
                  <w:lang w:eastAsia="zh-CN"/>
                </w:rPr>
                <w:t>但不限于</w:t>
              </w:r>
            </w:ins>
            <w:ins w:id="663" w:author="刘晓红律师 [2]" w:date="2026-01-13T17:23:56Z">
              <w:r>
                <w:rPr/>
                <w:t>提供同档次的设备予临时使用）。</w:t>
              </w:r>
            </w:ins>
          </w:p>
        </w:tc>
      </w:tr>
      <w:tr w14:paraId="179174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ins w:id="664" w:author="刘晓红律师 [2]" w:date="2026-01-13T15:41:38Z"/>
        </w:trPr>
        <w:tc>
          <w:tcPr>
            <w:tcW w:w="1607" w:type="dxa"/>
            <w:vAlign w:val="center"/>
          </w:tcPr>
          <w:p w14:paraId="4EDDDD76">
            <w:pPr>
              <w:snapToGrid w:val="0"/>
              <w:jc w:val="center"/>
              <w:rPr>
                <w:ins w:id="665" w:author="刘晓红律师 [2]" w:date="2026-01-13T15:41:38Z"/>
                <w:rFonts w:ascii="宋体" w:hAnsi="宋体" w:cs="宋体"/>
                <w:color w:val="auto"/>
                <w:szCs w:val="21"/>
                <w:highlight w:val="none"/>
              </w:rPr>
            </w:pPr>
            <w:ins w:id="666" w:author="刘晓红律师 [2]" w:date="2026-01-13T15:41:38Z">
              <w:r>
                <w:rPr>
                  <w:rFonts w:hint="eastAsia" w:ascii="宋体" w:hAnsi="宋体" w:cs="宋体"/>
                  <w:color w:val="auto"/>
                  <w:szCs w:val="21"/>
                  <w:highlight w:val="none"/>
                </w:rPr>
                <w:t>第二节</w:t>
              </w:r>
            </w:ins>
          </w:p>
          <w:p w14:paraId="728F6B04">
            <w:pPr>
              <w:pStyle w:val="41"/>
              <w:ind w:firstLine="0" w:firstLineChars="0"/>
              <w:jc w:val="center"/>
              <w:rPr>
                <w:ins w:id="667" w:author="刘晓红律师 [2]" w:date="2026-01-13T15:41:38Z"/>
                <w:color w:val="auto"/>
                <w:highlight w:val="none"/>
              </w:rPr>
            </w:pPr>
            <w:ins w:id="668" w:author="刘晓红律师 [2]" w:date="2026-01-13T15:41:38Z">
              <w:r>
                <w:rPr>
                  <w:rFonts w:hint="eastAsia" w:ascii="宋体" w:hAnsi="宋体" w:eastAsia="宋体" w:cs="宋体"/>
                  <w:color w:val="auto"/>
                  <w:highlight w:val="none"/>
                </w:rPr>
                <w:t>第11.1款</w:t>
              </w:r>
            </w:ins>
          </w:p>
        </w:tc>
        <w:tc>
          <w:tcPr>
            <w:tcW w:w="1742" w:type="dxa"/>
            <w:vAlign w:val="center"/>
          </w:tcPr>
          <w:p w14:paraId="20FCE175">
            <w:pPr>
              <w:adjustRightInd w:val="0"/>
              <w:snapToGrid w:val="0"/>
              <w:rPr>
                <w:ins w:id="669" w:author="刘晓红律师 [2]" w:date="2026-01-13T15:41:38Z"/>
                <w:rFonts w:ascii="宋体" w:hAnsi="宋体"/>
                <w:color w:val="auto"/>
                <w:szCs w:val="21"/>
                <w:highlight w:val="none"/>
              </w:rPr>
            </w:pPr>
            <w:ins w:id="670" w:author="刘晓红律师 [2]" w:date="2026-01-13T15:41:38Z">
              <w:r>
                <w:rPr>
                  <w:rFonts w:hint="eastAsia" w:ascii="宋体" w:hAnsi="宋体"/>
                  <w:color w:val="auto"/>
                  <w:szCs w:val="21"/>
                  <w:highlight w:val="none"/>
                </w:rPr>
                <w:t>其他应当保密的信息</w:t>
              </w:r>
            </w:ins>
          </w:p>
        </w:tc>
        <w:tc>
          <w:tcPr>
            <w:tcW w:w="5170" w:type="dxa"/>
            <w:vAlign w:val="center"/>
          </w:tcPr>
          <w:p w14:paraId="512AE36E">
            <w:pPr>
              <w:adjustRightInd w:val="0"/>
              <w:snapToGrid w:val="0"/>
              <w:jc w:val="left"/>
              <w:rPr>
                <w:ins w:id="671" w:author="刘晓红律师 [2]" w:date="2026-01-13T15:41:38Z"/>
                <w:rFonts w:ascii="宋体" w:hAnsi="宋体"/>
                <w:color w:val="auto"/>
                <w:szCs w:val="21"/>
                <w:highlight w:val="none"/>
              </w:rPr>
            </w:pPr>
            <w:ins w:id="672" w:author="刘晓红律师 [2]" w:date="2026-01-13T17:24:53Z">
              <w:r>
                <w:rPr/>
                <w:t>乙方应对在合同履行过程中知悉的甲方商业秘密、技术秘密、教学计划、学员信息等予以保密，未经甲方书面同意，不得向任何第三方披露。</w:t>
              </w:r>
            </w:ins>
          </w:p>
        </w:tc>
      </w:tr>
      <w:tr w14:paraId="391AD1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ins w:id="673" w:author="刘晓红律师 [2]" w:date="2026-01-13T15:41:38Z"/>
        </w:trPr>
        <w:tc>
          <w:tcPr>
            <w:tcW w:w="1607" w:type="dxa"/>
            <w:vAlign w:val="center"/>
          </w:tcPr>
          <w:p w14:paraId="1826B3B5">
            <w:pPr>
              <w:adjustRightInd w:val="0"/>
              <w:snapToGrid w:val="0"/>
              <w:jc w:val="center"/>
              <w:rPr>
                <w:ins w:id="674" w:author="刘晓红律师 [2]" w:date="2026-01-13T15:41:38Z"/>
                <w:rFonts w:ascii="宋体" w:hAnsi="宋体"/>
                <w:color w:val="auto"/>
                <w:szCs w:val="21"/>
                <w:highlight w:val="none"/>
              </w:rPr>
            </w:pPr>
            <w:ins w:id="675" w:author="刘晓红律师 [2]" w:date="2026-01-13T15:41:38Z">
              <w:r>
                <w:rPr>
                  <w:rFonts w:hint="eastAsia" w:ascii="宋体" w:hAnsi="宋体"/>
                  <w:color w:val="auto"/>
                  <w:szCs w:val="21"/>
                  <w:highlight w:val="none"/>
                </w:rPr>
                <w:t>第二节</w:t>
              </w:r>
            </w:ins>
          </w:p>
          <w:p w14:paraId="07B24F70">
            <w:pPr>
              <w:adjustRightInd w:val="0"/>
              <w:snapToGrid w:val="0"/>
              <w:jc w:val="center"/>
              <w:rPr>
                <w:ins w:id="676" w:author="刘晓红律师 [2]" w:date="2026-01-13T15:41:38Z"/>
                <w:rFonts w:ascii="宋体" w:hAnsi="宋体"/>
                <w:color w:val="auto"/>
                <w:szCs w:val="21"/>
                <w:highlight w:val="none"/>
              </w:rPr>
            </w:pPr>
            <w:ins w:id="677" w:author="刘晓红律师 [2]" w:date="2026-01-13T15:41:38Z">
              <w:r>
                <w:rPr>
                  <w:rFonts w:hint="eastAsia" w:ascii="宋体" w:hAnsi="宋体"/>
                  <w:color w:val="auto"/>
                  <w:szCs w:val="21"/>
                  <w:highlight w:val="none"/>
                </w:rPr>
                <w:t>第12.2款</w:t>
              </w:r>
            </w:ins>
          </w:p>
        </w:tc>
        <w:tc>
          <w:tcPr>
            <w:tcW w:w="1742" w:type="dxa"/>
            <w:vAlign w:val="center"/>
          </w:tcPr>
          <w:p w14:paraId="121FAF06">
            <w:pPr>
              <w:adjustRightInd w:val="0"/>
              <w:snapToGrid w:val="0"/>
              <w:jc w:val="left"/>
              <w:rPr>
                <w:ins w:id="678" w:author="刘晓红律师 [2]" w:date="2026-01-13T15:41:38Z"/>
                <w:rFonts w:ascii="宋体" w:hAnsi="宋体"/>
                <w:color w:val="auto"/>
                <w:szCs w:val="21"/>
                <w:highlight w:val="none"/>
              </w:rPr>
            </w:pPr>
            <w:ins w:id="679" w:author="刘晓红律师 [2]" w:date="2026-01-13T15:41:38Z">
              <w:r>
                <w:rPr>
                  <w:rFonts w:hint="eastAsia" w:ascii="宋体" w:hAnsi="宋体"/>
                  <w:color w:val="auto"/>
                  <w:szCs w:val="21"/>
                  <w:highlight w:val="none"/>
                </w:rPr>
                <w:t>合同价款支付时间</w:t>
              </w:r>
            </w:ins>
          </w:p>
        </w:tc>
        <w:tc>
          <w:tcPr>
            <w:tcW w:w="5170" w:type="dxa"/>
            <w:vAlign w:val="center"/>
          </w:tcPr>
          <w:p w14:paraId="2BC0A5FB">
            <w:pPr>
              <w:adjustRightInd w:val="0"/>
              <w:snapToGrid w:val="0"/>
              <w:jc w:val="left"/>
              <w:rPr>
                <w:ins w:id="680" w:author="刘晓红律师 [2]" w:date="2026-01-13T15:41:38Z"/>
                <w:rFonts w:hint="eastAsia" w:ascii="宋体" w:hAnsi="宋体" w:eastAsia="宋体"/>
                <w:color w:val="auto"/>
                <w:szCs w:val="21"/>
                <w:highlight w:val="none"/>
                <w:lang w:eastAsia="zh-CN"/>
              </w:rPr>
            </w:pPr>
            <w:ins w:id="681" w:author="刘晓红律师 [2]" w:date="2026-01-13T17:27:05Z">
              <w:r>
                <w:rPr>
                  <w:rFonts w:hint="eastAsia" w:ascii="宋体" w:hAnsi="宋体"/>
                  <w:color w:val="auto"/>
                  <w:szCs w:val="21"/>
                  <w:highlight w:val="none"/>
                  <w:lang w:eastAsia="zh-CN"/>
                </w:rPr>
                <w:t>按照</w:t>
              </w:r>
            </w:ins>
            <w:ins w:id="682" w:author="刘晓红律师 [2]" w:date="2026-01-13T17:27:11Z">
              <w:r>
                <w:rPr>
                  <w:rFonts w:hint="eastAsia" w:ascii="宋体" w:hAnsi="宋体"/>
                  <w:color w:val="auto"/>
                  <w:szCs w:val="21"/>
                  <w:highlight w:val="none"/>
                  <w:lang w:eastAsia="zh-CN"/>
                </w:rPr>
                <w:t>本合同</w:t>
              </w:r>
            </w:ins>
            <w:ins w:id="683" w:author="刘晓红律师 [2]" w:date="2026-01-13T17:27:12Z">
              <w:r>
                <w:rPr>
                  <w:rFonts w:hint="eastAsia" w:ascii="宋体" w:hAnsi="宋体"/>
                  <w:color w:val="auto"/>
                  <w:szCs w:val="21"/>
                  <w:highlight w:val="none"/>
                  <w:lang w:eastAsia="zh-CN"/>
                </w:rPr>
                <w:t>第一节</w:t>
              </w:r>
            </w:ins>
            <w:ins w:id="684" w:author="刘晓红律师 [2]" w:date="2026-01-13T17:27:13Z">
              <w:r>
                <w:rPr>
                  <w:rFonts w:hint="eastAsia" w:ascii="宋体" w:hAnsi="宋体"/>
                  <w:color w:val="auto"/>
                  <w:szCs w:val="21"/>
                  <w:highlight w:val="none"/>
                  <w:lang w:eastAsia="zh-CN"/>
                </w:rPr>
                <w:t>分期</w:t>
              </w:r>
            </w:ins>
            <w:ins w:id="685" w:author="刘晓红律师 [2]" w:date="2026-01-13T17:27:14Z">
              <w:r>
                <w:rPr>
                  <w:rFonts w:hint="eastAsia" w:ascii="宋体" w:hAnsi="宋体"/>
                  <w:color w:val="auto"/>
                  <w:szCs w:val="21"/>
                  <w:highlight w:val="none"/>
                  <w:lang w:eastAsia="zh-CN"/>
                </w:rPr>
                <w:t>付款</w:t>
              </w:r>
            </w:ins>
            <w:ins w:id="686" w:author="刘晓红律师 [2]" w:date="2026-01-13T17:27:15Z">
              <w:r>
                <w:rPr>
                  <w:rFonts w:hint="eastAsia" w:ascii="宋体" w:hAnsi="宋体"/>
                  <w:color w:val="auto"/>
                  <w:szCs w:val="21"/>
                  <w:highlight w:val="none"/>
                  <w:lang w:eastAsia="zh-CN"/>
                </w:rPr>
                <w:t>约定</w:t>
              </w:r>
            </w:ins>
            <w:ins w:id="687" w:author="刘晓红律师 [2]" w:date="2026-01-13T17:27:16Z">
              <w:r>
                <w:rPr>
                  <w:rFonts w:hint="eastAsia" w:ascii="宋体" w:hAnsi="宋体"/>
                  <w:color w:val="auto"/>
                  <w:szCs w:val="21"/>
                  <w:highlight w:val="none"/>
                  <w:lang w:eastAsia="zh-CN"/>
                </w:rPr>
                <w:t>履行</w:t>
              </w:r>
            </w:ins>
          </w:p>
        </w:tc>
      </w:tr>
      <w:tr w14:paraId="4BBCB3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ins w:id="688" w:author="刘晓红律师 [2]" w:date="2026-01-13T15:41:38Z"/>
        </w:trPr>
        <w:tc>
          <w:tcPr>
            <w:tcW w:w="1607" w:type="dxa"/>
            <w:vAlign w:val="center"/>
          </w:tcPr>
          <w:p w14:paraId="2E4DBB78">
            <w:pPr>
              <w:adjustRightInd w:val="0"/>
              <w:snapToGrid w:val="0"/>
              <w:jc w:val="center"/>
              <w:rPr>
                <w:ins w:id="689" w:author="刘晓红律师 [2]" w:date="2026-01-13T15:41:38Z"/>
                <w:rFonts w:ascii="宋体" w:hAnsi="宋体"/>
                <w:color w:val="auto"/>
                <w:szCs w:val="21"/>
                <w:highlight w:val="none"/>
              </w:rPr>
            </w:pPr>
            <w:ins w:id="690" w:author="刘晓红律师 [2]" w:date="2026-01-13T15:41:38Z">
              <w:r>
                <w:rPr>
                  <w:rFonts w:hint="eastAsia" w:ascii="宋体" w:hAnsi="宋体"/>
                  <w:color w:val="auto"/>
                  <w:szCs w:val="21"/>
                  <w:highlight w:val="none"/>
                </w:rPr>
                <w:t>第二节</w:t>
              </w:r>
            </w:ins>
          </w:p>
          <w:p w14:paraId="5BEF0043">
            <w:pPr>
              <w:adjustRightInd w:val="0"/>
              <w:snapToGrid w:val="0"/>
              <w:jc w:val="center"/>
              <w:rPr>
                <w:ins w:id="691" w:author="刘晓红律师 [2]" w:date="2026-01-13T15:41:38Z"/>
                <w:rFonts w:ascii="宋体" w:hAnsi="宋体"/>
                <w:color w:val="auto"/>
                <w:szCs w:val="21"/>
                <w:highlight w:val="none"/>
              </w:rPr>
            </w:pPr>
            <w:ins w:id="692" w:author="刘晓红律师 [2]" w:date="2026-01-13T15:41:38Z">
              <w:r>
                <w:rPr>
                  <w:rFonts w:hint="eastAsia" w:ascii="宋体" w:hAnsi="宋体"/>
                  <w:color w:val="auto"/>
                  <w:szCs w:val="21"/>
                  <w:highlight w:val="none"/>
                </w:rPr>
                <w:t>第13.2款</w:t>
              </w:r>
            </w:ins>
          </w:p>
        </w:tc>
        <w:tc>
          <w:tcPr>
            <w:tcW w:w="1742" w:type="dxa"/>
            <w:vAlign w:val="center"/>
          </w:tcPr>
          <w:p w14:paraId="136D0D17">
            <w:pPr>
              <w:adjustRightInd w:val="0"/>
              <w:snapToGrid w:val="0"/>
              <w:jc w:val="left"/>
              <w:rPr>
                <w:ins w:id="693" w:author="刘晓红律师 [2]" w:date="2026-01-13T15:41:38Z"/>
                <w:rFonts w:ascii="宋体" w:hAnsi="宋体"/>
                <w:color w:val="auto"/>
                <w:szCs w:val="21"/>
                <w:highlight w:val="none"/>
              </w:rPr>
            </w:pPr>
            <w:ins w:id="694" w:author="刘晓红律师 [2]" w:date="2026-01-13T15:41:38Z">
              <w:r>
                <w:rPr>
                  <w:rFonts w:hint="eastAsia" w:ascii="宋体" w:hAnsi="宋体"/>
                  <w:color w:val="auto"/>
                  <w:szCs w:val="21"/>
                  <w:highlight w:val="none"/>
                </w:rPr>
                <w:t>履约保证金不予退还的情形</w:t>
              </w:r>
            </w:ins>
          </w:p>
        </w:tc>
        <w:tc>
          <w:tcPr>
            <w:tcW w:w="5170" w:type="dxa"/>
            <w:vAlign w:val="center"/>
          </w:tcPr>
          <w:p w14:paraId="790ADA8F">
            <w:pPr>
              <w:adjustRightInd w:val="0"/>
              <w:snapToGrid w:val="0"/>
              <w:jc w:val="left"/>
              <w:rPr>
                <w:ins w:id="695" w:author="刘晓红律师 [2]" w:date="2026-01-13T15:41:38Z"/>
                <w:rFonts w:hint="eastAsia" w:ascii="宋体" w:hAnsi="宋体" w:eastAsia="宋体"/>
                <w:color w:val="auto"/>
                <w:szCs w:val="21"/>
                <w:highlight w:val="none"/>
                <w:lang w:eastAsia="zh-CN"/>
              </w:rPr>
            </w:pPr>
            <w:ins w:id="696" w:author="刘晓红律师 [2]" w:date="2026-01-13T17:27:44Z">
              <w:r>
                <w:rPr/>
                <w:t>本项目不收取履约保证金。</w:t>
              </w:r>
            </w:ins>
          </w:p>
        </w:tc>
      </w:tr>
      <w:tr w14:paraId="3979B3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ins w:id="697" w:author="刘晓红律师 [2]" w:date="2026-01-13T15:41:38Z"/>
        </w:trPr>
        <w:tc>
          <w:tcPr>
            <w:tcW w:w="1607" w:type="dxa"/>
            <w:vAlign w:val="center"/>
          </w:tcPr>
          <w:p w14:paraId="598A63CC">
            <w:pPr>
              <w:adjustRightInd w:val="0"/>
              <w:snapToGrid w:val="0"/>
              <w:jc w:val="center"/>
              <w:rPr>
                <w:ins w:id="698" w:author="刘晓红律师 [2]" w:date="2026-01-13T15:41:38Z"/>
                <w:rFonts w:ascii="宋体" w:hAnsi="宋体"/>
                <w:color w:val="auto"/>
                <w:szCs w:val="21"/>
                <w:highlight w:val="none"/>
              </w:rPr>
            </w:pPr>
            <w:ins w:id="699" w:author="刘晓红律师 [2]" w:date="2026-01-13T15:41:38Z">
              <w:r>
                <w:rPr>
                  <w:rFonts w:hint="eastAsia" w:ascii="宋体" w:hAnsi="宋体"/>
                  <w:color w:val="auto"/>
                  <w:szCs w:val="21"/>
                  <w:highlight w:val="none"/>
                </w:rPr>
                <w:t>第二节</w:t>
              </w:r>
            </w:ins>
          </w:p>
          <w:p w14:paraId="32EAE866">
            <w:pPr>
              <w:adjustRightInd w:val="0"/>
              <w:snapToGrid w:val="0"/>
              <w:jc w:val="center"/>
              <w:rPr>
                <w:ins w:id="700" w:author="刘晓红律师 [2]" w:date="2026-01-13T15:41:38Z"/>
                <w:rFonts w:ascii="宋体" w:hAnsi="宋体"/>
                <w:color w:val="auto"/>
                <w:szCs w:val="21"/>
                <w:highlight w:val="none"/>
              </w:rPr>
            </w:pPr>
            <w:ins w:id="701" w:author="刘晓红律师 [2]" w:date="2026-01-13T15:41:38Z">
              <w:r>
                <w:rPr>
                  <w:rFonts w:hint="eastAsia" w:ascii="宋体" w:hAnsi="宋体"/>
                  <w:color w:val="auto"/>
                  <w:szCs w:val="21"/>
                  <w:highlight w:val="none"/>
                </w:rPr>
                <w:t>第13.3款</w:t>
              </w:r>
            </w:ins>
          </w:p>
        </w:tc>
        <w:tc>
          <w:tcPr>
            <w:tcW w:w="1742" w:type="dxa"/>
            <w:vAlign w:val="center"/>
          </w:tcPr>
          <w:p w14:paraId="02E27BCB">
            <w:pPr>
              <w:adjustRightInd w:val="0"/>
              <w:snapToGrid w:val="0"/>
              <w:jc w:val="left"/>
              <w:rPr>
                <w:ins w:id="702" w:author="刘晓红律师 [2]" w:date="2026-01-13T15:41:38Z"/>
                <w:rFonts w:ascii="宋体" w:hAnsi="宋体"/>
                <w:color w:val="auto"/>
                <w:szCs w:val="21"/>
                <w:highlight w:val="none"/>
              </w:rPr>
            </w:pPr>
            <w:ins w:id="703" w:author="刘晓红律师 [2]" w:date="2026-01-13T15:41:38Z">
              <w:r>
                <w:rPr>
                  <w:rFonts w:hint="eastAsia" w:ascii="宋体" w:hAnsi="宋体"/>
                  <w:color w:val="auto"/>
                  <w:szCs w:val="21"/>
                  <w:highlight w:val="none"/>
                </w:rPr>
                <w:t>履约保证金退还时间及逾期退还的违约金</w:t>
              </w:r>
            </w:ins>
          </w:p>
        </w:tc>
        <w:tc>
          <w:tcPr>
            <w:tcW w:w="5170" w:type="dxa"/>
            <w:vAlign w:val="center"/>
          </w:tcPr>
          <w:p w14:paraId="17B79FC9">
            <w:pPr>
              <w:adjustRightInd w:val="0"/>
              <w:snapToGrid w:val="0"/>
              <w:jc w:val="left"/>
              <w:rPr>
                <w:ins w:id="704" w:author="刘晓红律师 [2]" w:date="2026-01-13T15:41:38Z"/>
                <w:rFonts w:ascii="宋体" w:hAnsi="宋体"/>
                <w:color w:val="auto"/>
                <w:szCs w:val="21"/>
                <w:highlight w:val="none"/>
              </w:rPr>
            </w:pPr>
            <w:ins w:id="705" w:author="刘晓红律师 [2]" w:date="2026-01-13T17:27:46Z">
              <w:r>
                <w:rPr/>
                <w:t>本项目不收取履约保证金。</w:t>
              </w:r>
            </w:ins>
          </w:p>
        </w:tc>
      </w:tr>
      <w:tr w14:paraId="5DB1F9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ins w:id="706" w:author="刘晓红律师 [2]" w:date="2026-01-13T15:41:38Z"/>
        </w:trPr>
        <w:tc>
          <w:tcPr>
            <w:tcW w:w="1607" w:type="dxa"/>
            <w:vAlign w:val="center"/>
          </w:tcPr>
          <w:p w14:paraId="02EF519A">
            <w:pPr>
              <w:adjustRightInd w:val="0"/>
              <w:snapToGrid w:val="0"/>
              <w:jc w:val="center"/>
              <w:rPr>
                <w:ins w:id="707" w:author="刘晓红律师 [2]" w:date="2026-01-13T15:41:38Z"/>
                <w:rFonts w:ascii="宋体" w:hAnsi="宋体"/>
                <w:color w:val="auto"/>
                <w:szCs w:val="21"/>
                <w:highlight w:val="none"/>
              </w:rPr>
            </w:pPr>
            <w:ins w:id="708" w:author="刘晓红律师 [2]" w:date="2026-01-13T15:41:38Z">
              <w:r>
                <w:rPr>
                  <w:rFonts w:hint="eastAsia" w:ascii="宋体" w:hAnsi="宋体"/>
                  <w:color w:val="auto"/>
                  <w:szCs w:val="21"/>
                  <w:highlight w:val="none"/>
                </w:rPr>
                <w:t>第二节</w:t>
              </w:r>
            </w:ins>
          </w:p>
          <w:p w14:paraId="021C27D4">
            <w:pPr>
              <w:adjustRightInd w:val="0"/>
              <w:snapToGrid w:val="0"/>
              <w:jc w:val="center"/>
              <w:rPr>
                <w:ins w:id="709" w:author="刘晓红律师 [2]" w:date="2026-01-13T15:41:38Z"/>
                <w:rFonts w:ascii="宋体" w:hAnsi="宋体"/>
                <w:color w:val="auto"/>
                <w:szCs w:val="21"/>
                <w:highlight w:val="none"/>
              </w:rPr>
            </w:pPr>
            <w:ins w:id="710" w:author="刘晓红律师 [2]" w:date="2026-01-13T15:41:38Z">
              <w:r>
                <w:rPr>
                  <w:rFonts w:hint="eastAsia" w:ascii="宋体" w:hAnsi="宋体"/>
                  <w:color w:val="auto"/>
                  <w:szCs w:val="21"/>
                  <w:highlight w:val="none"/>
                </w:rPr>
                <w:t>第14.1（3）项</w:t>
              </w:r>
            </w:ins>
          </w:p>
        </w:tc>
        <w:tc>
          <w:tcPr>
            <w:tcW w:w="1742" w:type="dxa"/>
            <w:vAlign w:val="center"/>
          </w:tcPr>
          <w:p w14:paraId="79BC94A2">
            <w:pPr>
              <w:adjustRightInd w:val="0"/>
              <w:snapToGrid w:val="0"/>
              <w:jc w:val="left"/>
              <w:rPr>
                <w:ins w:id="711" w:author="刘晓红律师 [2]" w:date="2026-01-13T15:41:38Z"/>
                <w:rFonts w:ascii="宋体" w:hAnsi="宋体"/>
                <w:color w:val="auto"/>
                <w:szCs w:val="21"/>
                <w:highlight w:val="none"/>
              </w:rPr>
            </w:pPr>
            <w:ins w:id="712" w:author="刘晓红律师 [2]" w:date="2026-01-13T15:41:38Z">
              <w:r>
                <w:rPr>
                  <w:rFonts w:hint="eastAsia" w:ascii="宋体" w:hAnsi="宋体"/>
                  <w:color w:val="auto"/>
                  <w:szCs w:val="21"/>
                  <w:highlight w:val="none"/>
                </w:rPr>
                <w:t>运行监督、维修期限</w:t>
              </w:r>
            </w:ins>
          </w:p>
        </w:tc>
        <w:tc>
          <w:tcPr>
            <w:tcW w:w="5170" w:type="dxa"/>
            <w:vAlign w:val="center"/>
          </w:tcPr>
          <w:p w14:paraId="44B82DBD">
            <w:pPr>
              <w:adjustRightInd w:val="0"/>
              <w:snapToGrid w:val="0"/>
              <w:jc w:val="left"/>
              <w:rPr>
                <w:ins w:id="713" w:author="刘晓红律师 [2]" w:date="2026-01-13T15:41:38Z"/>
                <w:rFonts w:ascii="宋体" w:hAnsi="宋体"/>
                <w:color w:val="auto"/>
                <w:szCs w:val="21"/>
                <w:highlight w:val="none"/>
              </w:rPr>
            </w:pPr>
            <w:ins w:id="714" w:author="刘晓红律师 [2]" w:date="2026-01-13T17:28:12Z">
              <w:r>
                <w:rPr/>
                <w:t>在质量保证期内，乙方应对所有的货物实施运行监督、维修。质量保证期外，乙方应提供终身维修服务，并与甲方签订价格优惠的售后维保服务协议。</w:t>
              </w:r>
            </w:ins>
          </w:p>
        </w:tc>
      </w:tr>
      <w:tr w14:paraId="4CE4DD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ins w:id="715" w:author="刘晓红律师 [2]" w:date="2026-01-13T15:41:38Z"/>
        </w:trPr>
        <w:tc>
          <w:tcPr>
            <w:tcW w:w="1607" w:type="dxa"/>
            <w:vAlign w:val="center"/>
          </w:tcPr>
          <w:p w14:paraId="02C862B5">
            <w:pPr>
              <w:adjustRightInd w:val="0"/>
              <w:snapToGrid w:val="0"/>
              <w:jc w:val="center"/>
              <w:rPr>
                <w:ins w:id="716" w:author="刘晓红律师 [2]" w:date="2026-01-13T15:41:38Z"/>
                <w:rFonts w:ascii="宋体" w:hAnsi="宋体"/>
                <w:color w:val="auto"/>
                <w:szCs w:val="21"/>
                <w:highlight w:val="none"/>
              </w:rPr>
            </w:pPr>
            <w:ins w:id="717" w:author="刘晓红律师 [2]" w:date="2026-01-13T15:41:38Z">
              <w:r>
                <w:rPr>
                  <w:rFonts w:hint="eastAsia" w:ascii="宋体" w:hAnsi="宋体"/>
                  <w:color w:val="auto"/>
                  <w:szCs w:val="21"/>
                  <w:highlight w:val="none"/>
                </w:rPr>
                <w:t>第二节</w:t>
              </w:r>
            </w:ins>
          </w:p>
          <w:p w14:paraId="34425478">
            <w:pPr>
              <w:adjustRightInd w:val="0"/>
              <w:snapToGrid w:val="0"/>
              <w:jc w:val="center"/>
              <w:rPr>
                <w:ins w:id="718" w:author="刘晓红律师 [2]" w:date="2026-01-13T15:41:38Z"/>
                <w:rFonts w:ascii="宋体" w:hAnsi="宋体"/>
                <w:color w:val="auto"/>
                <w:szCs w:val="21"/>
                <w:highlight w:val="none"/>
              </w:rPr>
            </w:pPr>
            <w:ins w:id="719" w:author="刘晓红律师 [2]" w:date="2026-01-13T15:41:38Z">
              <w:r>
                <w:rPr>
                  <w:rFonts w:hint="eastAsia" w:ascii="宋体" w:hAnsi="宋体"/>
                  <w:color w:val="auto"/>
                  <w:szCs w:val="21"/>
                  <w:highlight w:val="none"/>
                </w:rPr>
                <w:t>第14.1（5）项</w:t>
              </w:r>
            </w:ins>
          </w:p>
        </w:tc>
        <w:tc>
          <w:tcPr>
            <w:tcW w:w="1742" w:type="dxa"/>
            <w:vAlign w:val="center"/>
          </w:tcPr>
          <w:p w14:paraId="2901572B">
            <w:pPr>
              <w:adjustRightInd w:val="0"/>
              <w:snapToGrid w:val="0"/>
              <w:jc w:val="left"/>
              <w:rPr>
                <w:ins w:id="720" w:author="刘晓红律师 [2]" w:date="2026-01-13T15:41:38Z"/>
                <w:rFonts w:ascii="宋体" w:hAnsi="宋体"/>
                <w:color w:val="auto"/>
                <w:szCs w:val="21"/>
                <w:highlight w:val="none"/>
              </w:rPr>
            </w:pPr>
            <w:ins w:id="721" w:author="刘晓红律师 [2]" w:date="2026-01-13T15:41:38Z">
              <w:r>
                <w:rPr>
                  <w:rFonts w:hint="eastAsia" w:ascii="宋体" w:hAnsi="宋体"/>
                  <w:color w:val="auto"/>
                  <w:szCs w:val="21"/>
                  <w:highlight w:val="none"/>
                </w:rPr>
                <w:t>货物回收的约定</w:t>
              </w:r>
            </w:ins>
          </w:p>
        </w:tc>
        <w:tc>
          <w:tcPr>
            <w:tcW w:w="5170" w:type="dxa"/>
            <w:vAlign w:val="center"/>
          </w:tcPr>
          <w:p w14:paraId="602DB303">
            <w:pPr>
              <w:adjustRightInd w:val="0"/>
              <w:snapToGrid w:val="0"/>
              <w:jc w:val="left"/>
              <w:rPr>
                <w:ins w:id="722" w:author="刘晓红律师 [2]" w:date="2026-01-13T15:41:38Z"/>
                <w:rFonts w:ascii="宋体" w:hAnsi="宋体"/>
                <w:color w:val="auto"/>
                <w:szCs w:val="21"/>
                <w:highlight w:val="none"/>
              </w:rPr>
            </w:pPr>
          </w:p>
        </w:tc>
      </w:tr>
      <w:tr w14:paraId="2734BC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ins w:id="723" w:author="刘晓红律师 [2]" w:date="2026-01-13T15:41:38Z"/>
        </w:trPr>
        <w:tc>
          <w:tcPr>
            <w:tcW w:w="1607" w:type="dxa"/>
            <w:vAlign w:val="center"/>
          </w:tcPr>
          <w:p w14:paraId="31CFCE04">
            <w:pPr>
              <w:adjustRightInd w:val="0"/>
              <w:snapToGrid w:val="0"/>
              <w:jc w:val="center"/>
              <w:rPr>
                <w:ins w:id="724" w:author="刘晓红律师 [2]" w:date="2026-01-13T15:41:38Z"/>
                <w:rFonts w:ascii="宋体" w:hAnsi="宋体"/>
                <w:color w:val="auto"/>
                <w:szCs w:val="21"/>
                <w:highlight w:val="none"/>
              </w:rPr>
            </w:pPr>
            <w:ins w:id="725" w:author="刘晓红律师 [2]" w:date="2026-01-13T15:41:38Z">
              <w:r>
                <w:rPr>
                  <w:rFonts w:hint="eastAsia" w:ascii="宋体" w:hAnsi="宋体"/>
                  <w:color w:val="auto"/>
                  <w:szCs w:val="21"/>
                  <w:highlight w:val="none"/>
                </w:rPr>
                <w:t>第二节</w:t>
              </w:r>
            </w:ins>
          </w:p>
          <w:p w14:paraId="3D07C24E">
            <w:pPr>
              <w:adjustRightInd w:val="0"/>
              <w:snapToGrid w:val="0"/>
              <w:jc w:val="center"/>
              <w:rPr>
                <w:ins w:id="726" w:author="刘晓红律师 [2]" w:date="2026-01-13T15:41:38Z"/>
                <w:rFonts w:ascii="宋体" w:hAnsi="宋体"/>
                <w:color w:val="auto"/>
                <w:szCs w:val="21"/>
                <w:highlight w:val="none"/>
              </w:rPr>
            </w:pPr>
            <w:ins w:id="727" w:author="刘晓红律师 [2]" w:date="2026-01-13T15:41:38Z">
              <w:r>
                <w:rPr>
                  <w:rFonts w:hint="eastAsia" w:ascii="宋体" w:hAnsi="宋体"/>
                  <w:color w:val="auto"/>
                  <w:szCs w:val="21"/>
                  <w:highlight w:val="none"/>
                </w:rPr>
                <w:t>第14.1（6）项</w:t>
              </w:r>
            </w:ins>
          </w:p>
        </w:tc>
        <w:tc>
          <w:tcPr>
            <w:tcW w:w="1742" w:type="dxa"/>
            <w:vAlign w:val="center"/>
          </w:tcPr>
          <w:p w14:paraId="3FC8264A">
            <w:pPr>
              <w:adjustRightInd w:val="0"/>
              <w:snapToGrid w:val="0"/>
              <w:jc w:val="left"/>
              <w:rPr>
                <w:ins w:id="728" w:author="刘晓红律师 [2]" w:date="2026-01-13T15:41:38Z"/>
                <w:rFonts w:ascii="宋体" w:hAnsi="宋体"/>
                <w:color w:val="auto"/>
                <w:szCs w:val="21"/>
                <w:highlight w:val="none"/>
              </w:rPr>
            </w:pPr>
            <w:ins w:id="729" w:author="刘晓红律师 [2]" w:date="2026-01-13T15:41:38Z">
              <w:r>
                <w:rPr>
                  <w:rFonts w:hint="eastAsia" w:ascii="宋体" w:hAnsi="宋体"/>
                  <w:color w:val="auto"/>
                  <w:szCs w:val="21"/>
                  <w:highlight w:val="none"/>
                </w:rPr>
                <w:t>乙方提供的其他服务</w:t>
              </w:r>
            </w:ins>
          </w:p>
        </w:tc>
        <w:tc>
          <w:tcPr>
            <w:tcW w:w="5170" w:type="dxa"/>
            <w:vAlign w:val="center"/>
          </w:tcPr>
          <w:p w14:paraId="77DA4E8F">
            <w:pPr>
              <w:adjustRightInd w:val="0"/>
              <w:snapToGrid w:val="0"/>
              <w:jc w:val="left"/>
              <w:rPr>
                <w:ins w:id="730" w:author="刘晓红律师 [2]" w:date="2026-01-13T15:41:38Z"/>
                <w:rFonts w:hint="eastAsia" w:ascii="宋体" w:hAnsi="宋体" w:eastAsia="宋体"/>
                <w:color w:val="auto"/>
                <w:szCs w:val="21"/>
                <w:highlight w:val="none"/>
                <w:lang w:eastAsia="zh-CN"/>
              </w:rPr>
            </w:pPr>
            <w:ins w:id="731" w:author="刘晓红律师 [2]" w:date="2026-01-13T17:29:26Z">
              <w:r>
                <w:rPr/>
                <w:t>乙方应在质保期内，为甲方提供免费的设备升级服务</w:t>
              </w:r>
            </w:ins>
            <w:ins w:id="732" w:author="刘晓红律师 [2]" w:date="2026-01-13T17:29:28Z">
              <w:r>
                <w:rPr>
                  <w:rFonts w:hint="eastAsia"/>
                  <w:lang w:eastAsia="zh-CN"/>
                </w:rPr>
                <w:t>。</w:t>
              </w:r>
            </w:ins>
          </w:p>
        </w:tc>
      </w:tr>
      <w:tr w14:paraId="057CE5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ins w:id="733" w:author="刘晓红律师 [2]" w:date="2026-01-13T15:41:38Z"/>
        </w:trPr>
        <w:tc>
          <w:tcPr>
            <w:tcW w:w="1607" w:type="dxa"/>
            <w:vAlign w:val="center"/>
          </w:tcPr>
          <w:p w14:paraId="74AB8229">
            <w:pPr>
              <w:adjustRightInd w:val="0"/>
              <w:snapToGrid w:val="0"/>
              <w:jc w:val="center"/>
              <w:rPr>
                <w:ins w:id="734" w:author="刘晓红律师 [2]" w:date="2026-01-13T15:41:38Z"/>
                <w:rFonts w:ascii="宋体" w:hAnsi="宋体"/>
                <w:color w:val="auto"/>
                <w:szCs w:val="21"/>
                <w:highlight w:val="none"/>
              </w:rPr>
            </w:pPr>
            <w:ins w:id="735" w:author="刘晓红律师 [2]" w:date="2026-01-13T15:41:38Z">
              <w:r>
                <w:rPr>
                  <w:rFonts w:hint="eastAsia" w:ascii="宋体" w:hAnsi="宋体"/>
                  <w:color w:val="auto"/>
                  <w:szCs w:val="21"/>
                  <w:highlight w:val="none"/>
                </w:rPr>
                <w:t>第二节</w:t>
              </w:r>
            </w:ins>
          </w:p>
          <w:p w14:paraId="06444C91">
            <w:pPr>
              <w:adjustRightInd w:val="0"/>
              <w:snapToGrid w:val="0"/>
              <w:jc w:val="center"/>
              <w:rPr>
                <w:ins w:id="736" w:author="刘晓红律师 [2]" w:date="2026-01-13T15:41:38Z"/>
                <w:rFonts w:ascii="宋体" w:hAnsi="宋体"/>
                <w:color w:val="auto"/>
                <w:szCs w:val="21"/>
                <w:highlight w:val="none"/>
              </w:rPr>
            </w:pPr>
            <w:ins w:id="737" w:author="刘晓红律师 [2]" w:date="2026-01-13T15:41:38Z">
              <w:r>
                <w:rPr>
                  <w:rFonts w:hint="eastAsia" w:ascii="宋体" w:hAnsi="宋体"/>
                  <w:color w:val="auto"/>
                  <w:szCs w:val="21"/>
                  <w:highlight w:val="none"/>
                </w:rPr>
                <w:t>第15.1款</w:t>
              </w:r>
            </w:ins>
          </w:p>
        </w:tc>
        <w:tc>
          <w:tcPr>
            <w:tcW w:w="1742" w:type="dxa"/>
            <w:vAlign w:val="center"/>
          </w:tcPr>
          <w:p w14:paraId="3F3E7075">
            <w:pPr>
              <w:adjustRightInd w:val="0"/>
              <w:snapToGrid w:val="0"/>
              <w:jc w:val="left"/>
              <w:rPr>
                <w:ins w:id="738" w:author="刘晓红律师 [2]" w:date="2026-01-13T15:41:38Z"/>
                <w:rFonts w:ascii="宋体" w:hAnsi="宋体"/>
                <w:color w:val="auto"/>
                <w:szCs w:val="21"/>
                <w:highlight w:val="none"/>
              </w:rPr>
            </w:pPr>
            <w:ins w:id="739" w:author="刘晓红律师 [2]" w:date="2026-01-13T15:41:38Z">
              <w:r>
                <w:rPr>
                  <w:rFonts w:hint="eastAsia" w:ascii="宋体" w:hAnsi="宋体"/>
                  <w:color w:val="auto"/>
                  <w:szCs w:val="21"/>
                  <w:highlight w:val="none"/>
                </w:rPr>
                <w:t>修理、重作、更换相关具体规定</w:t>
              </w:r>
            </w:ins>
          </w:p>
        </w:tc>
        <w:tc>
          <w:tcPr>
            <w:tcW w:w="5170" w:type="dxa"/>
            <w:vAlign w:val="center"/>
          </w:tcPr>
          <w:p w14:paraId="1399D6EB">
            <w:pPr>
              <w:adjustRightInd w:val="0"/>
              <w:snapToGrid w:val="0"/>
              <w:jc w:val="left"/>
              <w:rPr>
                <w:ins w:id="740" w:author="刘晓红律师 [2]" w:date="2026-01-13T15:41:38Z"/>
                <w:rFonts w:ascii="宋体" w:hAnsi="宋体"/>
                <w:color w:val="auto"/>
                <w:szCs w:val="21"/>
                <w:highlight w:val="none"/>
              </w:rPr>
            </w:pPr>
            <w:ins w:id="741" w:author="刘晓红律师 [2]" w:date="2026-01-13T17:33:37Z">
              <w:r>
                <w:rPr/>
                <w:t>若乙方提供的产品不符合合同约定的质量标准或存在产品质量缺陷，甲方有权要求乙方在接到通知后的 3 个工作日内进行修理、重作或更换。若乙方未能按时完成，每逾期一天，应按照合同金额的 0.1%向甲方支付违约金。若乙方在 10 个工作日内仍未解决问题，甲方有权解除合同，并要求乙方承担相应的赔偿责任。</w:t>
              </w:r>
            </w:ins>
          </w:p>
        </w:tc>
      </w:tr>
      <w:tr w14:paraId="72BE8C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ins w:id="742" w:author="刘晓红律师 [2]" w:date="2026-01-13T15:41:38Z"/>
        </w:trPr>
        <w:tc>
          <w:tcPr>
            <w:tcW w:w="1607" w:type="dxa"/>
            <w:vAlign w:val="center"/>
          </w:tcPr>
          <w:p w14:paraId="25AD79C5">
            <w:pPr>
              <w:adjustRightInd w:val="0"/>
              <w:snapToGrid w:val="0"/>
              <w:jc w:val="center"/>
              <w:rPr>
                <w:ins w:id="743" w:author="刘晓红律师 [2]" w:date="2026-01-13T15:41:38Z"/>
                <w:rFonts w:ascii="宋体" w:hAnsi="宋体"/>
                <w:color w:val="auto"/>
                <w:szCs w:val="21"/>
                <w:highlight w:val="none"/>
              </w:rPr>
            </w:pPr>
            <w:ins w:id="744" w:author="刘晓红律师 [2]" w:date="2026-01-13T15:41:38Z">
              <w:r>
                <w:rPr>
                  <w:rFonts w:hint="eastAsia" w:ascii="宋体" w:hAnsi="宋体"/>
                  <w:color w:val="auto"/>
                  <w:szCs w:val="21"/>
                  <w:highlight w:val="none"/>
                </w:rPr>
                <w:t>第二节</w:t>
              </w:r>
            </w:ins>
          </w:p>
          <w:p w14:paraId="2CD0B879">
            <w:pPr>
              <w:adjustRightInd w:val="0"/>
              <w:snapToGrid w:val="0"/>
              <w:jc w:val="center"/>
              <w:rPr>
                <w:ins w:id="745" w:author="刘晓红律师 [2]" w:date="2026-01-13T15:41:38Z"/>
                <w:rFonts w:ascii="宋体" w:hAnsi="宋体"/>
                <w:color w:val="auto"/>
                <w:szCs w:val="21"/>
                <w:highlight w:val="none"/>
              </w:rPr>
            </w:pPr>
            <w:ins w:id="746" w:author="刘晓红律师 [2]" w:date="2026-01-13T15:41:38Z">
              <w:r>
                <w:rPr>
                  <w:rFonts w:hint="eastAsia" w:ascii="宋体" w:hAnsi="宋体"/>
                  <w:color w:val="auto"/>
                  <w:szCs w:val="21"/>
                  <w:highlight w:val="none"/>
                </w:rPr>
                <w:t>第15.2（2）项</w:t>
              </w:r>
            </w:ins>
          </w:p>
        </w:tc>
        <w:tc>
          <w:tcPr>
            <w:tcW w:w="1742" w:type="dxa"/>
            <w:vAlign w:val="center"/>
          </w:tcPr>
          <w:p w14:paraId="39EAFECE">
            <w:pPr>
              <w:adjustRightInd w:val="0"/>
              <w:snapToGrid w:val="0"/>
              <w:jc w:val="left"/>
              <w:rPr>
                <w:ins w:id="747" w:author="刘晓红律师 [2]" w:date="2026-01-13T15:41:38Z"/>
                <w:rFonts w:ascii="宋体" w:hAnsi="宋体"/>
                <w:color w:val="auto"/>
                <w:szCs w:val="21"/>
                <w:highlight w:val="none"/>
              </w:rPr>
            </w:pPr>
            <w:ins w:id="748" w:author="刘晓红律师 [2]" w:date="2026-01-13T15:41:38Z">
              <w:r>
                <w:rPr>
                  <w:rFonts w:hint="eastAsia" w:ascii="宋体" w:hAnsi="宋体"/>
                  <w:color w:val="auto"/>
                  <w:szCs w:val="21"/>
                  <w:highlight w:val="none"/>
                </w:rPr>
                <w:t>迟延交货赔偿费</w:t>
              </w:r>
            </w:ins>
          </w:p>
        </w:tc>
        <w:tc>
          <w:tcPr>
            <w:tcW w:w="5170" w:type="dxa"/>
            <w:vAlign w:val="center"/>
          </w:tcPr>
          <w:p w14:paraId="08FF9B6E">
            <w:pPr>
              <w:adjustRightInd w:val="0"/>
              <w:snapToGrid w:val="0"/>
              <w:jc w:val="left"/>
              <w:rPr>
                <w:ins w:id="749" w:author="刘晓红律师 [2]" w:date="2026-01-13T15:41:38Z"/>
                <w:rFonts w:ascii="宋体" w:hAnsi="宋体"/>
                <w:color w:val="auto"/>
                <w:szCs w:val="21"/>
                <w:highlight w:val="none"/>
                <w:u w:val="single"/>
              </w:rPr>
            </w:pPr>
            <w:ins w:id="750" w:author="刘晓红律师 [2]" w:date="2026-01-13T17:33:49Z">
              <w:r>
                <w:rPr/>
                <w:t>乙方每迟延一天交货，应按照合同金额的 0.1%向甲方支付违约金。若迟延交货超过 15 天，甲方有权解除合同，并要求乙方承担合同金额 20%的违约金，同时赔偿甲方因此遭受的损失。</w:t>
              </w:r>
            </w:ins>
          </w:p>
        </w:tc>
      </w:tr>
      <w:tr w14:paraId="08C88F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ins w:id="751" w:author="刘晓红律师 [2]" w:date="2026-01-13T15:41:38Z"/>
        </w:trPr>
        <w:tc>
          <w:tcPr>
            <w:tcW w:w="1607" w:type="dxa"/>
            <w:vAlign w:val="center"/>
          </w:tcPr>
          <w:p w14:paraId="2A86A6F5">
            <w:pPr>
              <w:adjustRightInd w:val="0"/>
              <w:snapToGrid w:val="0"/>
              <w:jc w:val="center"/>
              <w:rPr>
                <w:ins w:id="752" w:author="刘晓红律师 [2]" w:date="2026-01-13T15:41:38Z"/>
                <w:rFonts w:ascii="宋体" w:hAnsi="宋体"/>
                <w:color w:val="auto"/>
                <w:szCs w:val="21"/>
                <w:highlight w:val="none"/>
              </w:rPr>
            </w:pPr>
            <w:ins w:id="753" w:author="刘晓红律师 [2]" w:date="2026-01-13T15:41:38Z">
              <w:r>
                <w:rPr>
                  <w:rFonts w:hint="eastAsia" w:ascii="宋体" w:hAnsi="宋体"/>
                  <w:color w:val="auto"/>
                  <w:szCs w:val="21"/>
                  <w:highlight w:val="none"/>
                </w:rPr>
                <w:t>第二节</w:t>
              </w:r>
            </w:ins>
          </w:p>
          <w:p w14:paraId="624B9EA9">
            <w:pPr>
              <w:adjustRightInd w:val="0"/>
              <w:snapToGrid w:val="0"/>
              <w:jc w:val="center"/>
              <w:rPr>
                <w:ins w:id="754" w:author="刘晓红律师 [2]" w:date="2026-01-13T15:41:38Z"/>
                <w:rFonts w:ascii="宋体" w:hAnsi="宋体"/>
                <w:color w:val="auto"/>
                <w:szCs w:val="21"/>
                <w:highlight w:val="none"/>
              </w:rPr>
            </w:pPr>
            <w:ins w:id="755" w:author="刘晓红律师 [2]" w:date="2026-01-13T15:41:38Z">
              <w:r>
                <w:rPr>
                  <w:rFonts w:hint="eastAsia" w:ascii="宋体" w:hAnsi="宋体"/>
                  <w:color w:val="auto"/>
                  <w:szCs w:val="21"/>
                  <w:highlight w:val="none"/>
                </w:rPr>
                <w:t>第15.3款</w:t>
              </w:r>
            </w:ins>
          </w:p>
        </w:tc>
        <w:tc>
          <w:tcPr>
            <w:tcW w:w="1742" w:type="dxa"/>
            <w:vAlign w:val="center"/>
          </w:tcPr>
          <w:p w14:paraId="0AD60529">
            <w:pPr>
              <w:adjustRightInd w:val="0"/>
              <w:snapToGrid w:val="0"/>
              <w:jc w:val="left"/>
              <w:rPr>
                <w:ins w:id="756" w:author="刘晓红律师 [2]" w:date="2026-01-13T15:41:38Z"/>
                <w:rFonts w:ascii="宋体" w:hAnsi="宋体"/>
                <w:color w:val="auto"/>
                <w:szCs w:val="21"/>
                <w:highlight w:val="none"/>
              </w:rPr>
            </w:pPr>
            <w:ins w:id="757" w:author="刘晓红律师 [2]" w:date="2026-01-13T15:41:38Z">
              <w:r>
                <w:rPr>
                  <w:rFonts w:hint="eastAsia" w:ascii="宋体" w:hAnsi="宋体"/>
                  <w:color w:val="auto"/>
                  <w:szCs w:val="21"/>
                  <w:highlight w:val="none"/>
                </w:rPr>
                <w:t>逾期付款利息</w:t>
              </w:r>
            </w:ins>
          </w:p>
        </w:tc>
        <w:tc>
          <w:tcPr>
            <w:tcW w:w="5170" w:type="dxa"/>
            <w:vAlign w:val="center"/>
          </w:tcPr>
          <w:p w14:paraId="5835603B">
            <w:pPr>
              <w:adjustRightInd w:val="0"/>
              <w:snapToGrid w:val="0"/>
              <w:jc w:val="left"/>
              <w:rPr>
                <w:ins w:id="758" w:author="刘晓红律师 [2]" w:date="2026-01-13T15:41:38Z"/>
                <w:rFonts w:hint="eastAsia" w:ascii="宋体" w:hAnsi="宋体" w:eastAsia="宋体"/>
                <w:color w:val="auto"/>
                <w:szCs w:val="21"/>
                <w:highlight w:val="none"/>
                <w:u w:val="single"/>
                <w:lang w:eastAsia="zh-CN"/>
              </w:rPr>
            </w:pPr>
            <w:ins w:id="759" w:author="刘晓红律师 [2]" w:date="2026-01-13T17:33:57Z">
              <w:r>
                <w:rPr>
                  <w:rFonts w:hint="eastAsia" w:ascii="宋体" w:hAnsi="宋体"/>
                  <w:color w:val="auto"/>
                  <w:szCs w:val="21"/>
                  <w:highlight w:val="none"/>
                  <w:u w:val="single"/>
                  <w:lang w:eastAsia="zh-CN"/>
                </w:rPr>
                <w:t>无</w:t>
              </w:r>
            </w:ins>
          </w:p>
        </w:tc>
      </w:tr>
      <w:tr w14:paraId="419D7B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ins w:id="760" w:author="刘晓红律师 [2]" w:date="2026-01-13T15:41:38Z"/>
        </w:trPr>
        <w:tc>
          <w:tcPr>
            <w:tcW w:w="1607" w:type="dxa"/>
            <w:tcBorders>
              <w:bottom w:val="single" w:color="auto" w:sz="2" w:space="0"/>
              <w:right w:val="single" w:color="auto" w:sz="2" w:space="0"/>
            </w:tcBorders>
            <w:vAlign w:val="center"/>
          </w:tcPr>
          <w:p w14:paraId="38248FFF">
            <w:pPr>
              <w:adjustRightInd w:val="0"/>
              <w:snapToGrid w:val="0"/>
              <w:jc w:val="center"/>
              <w:rPr>
                <w:ins w:id="761" w:author="刘晓红律师 [2]" w:date="2026-01-13T15:41:38Z"/>
                <w:rFonts w:ascii="宋体" w:hAnsi="宋体"/>
                <w:color w:val="auto"/>
                <w:szCs w:val="21"/>
                <w:highlight w:val="none"/>
              </w:rPr>
            </w:pPr>
            <w:ins w:id="762" w:author="刘晓红律师 [2]" w:date="2026-01-13T15:41:38Z">
              <w:r>
                <w:rPr>
                  <w:rFonts w:hint="eastAsia" w:ascii="宋体" w:hAnsi="宋体"/>
                  <w:color w:val="auto"/>
                  <w:szCs w:val="21"/>
                  <w:highlight w:val="none"/>
                </w:rPr>
                <w:t>第二节</w:t>
              </w:r>
            </w:ins>
          </w:p>
          <w:p w14:paraId="4D45A10E">
            <w:pPr>
              <w:adjustRightInd w:val="0"/>
              <w:snapToGrid w:val="0"/>
              <w:jc w:val="center"/>
              <w:rPr>
                <w:ins w:id="763" w:author="刘晓红律师 [2]" w:date="2026-01-13T15:41:38Z"/>
                <w:rFonts w:ascii="宋体" w:hAnsi="宋体"/>
                <w:color w:val="auto"/>
                <w:szCs w:val="21"/>
                <w:highlight w:val="none"/>
              </w:rPr>
            </w:pPr>
            <w:ins w:id="764" w:author="刘晓红律师 [2]" w:date="2026-01-13T15:41:38Z">
              <w:r>
                <w:rPr>
                  <w:rFonts w:hint="eastAsia" w:ascii="宋体" w:hAnsi="宋体"/>
                  <w:color w:val="auto"/>
                  <w:szCs w:val="21"/>
                  <w:highlight w:val="none"/>
                </w:rPr>
                <w:t>第15.4款</w:t>
              </w:r>
            </w:ins>
          </w:p>
        </w:tc>
        <w:tc>
          <w:tcPr>
            <w:tcW w:w="1742" w:type="dxa"/>
            <w:tcBorders>
              <w:left w:val="single" w:color="auto" w:sz="2" w:space="0"/>
              <w:bottom w:val="single" w:color="auto" w:sz="2" w:space="0"/>
              <w:right w:val="single" w:color="auto" w:sz="2" w:space="0"/>
            </w:tcBorders>
            <w:vAlign w:val="center"/>
          </w:tcPr>
          <w:p w14:paraId="340F50A0">
            <w:pPr>
              <w:adjustRightInd w:val="0"/>
              <w:snapToGrid w:val="0"/>
              <w:jc w:val="left"/>
              <w:rPr>
                <w:ins w:id="765" w:author="刘晓红律师 [2]" w:date="2026-01-13T15:41:38Z"/>
                <w:rFonts w:ascii="宋体" w:hAnsi="宋体"/>
                <w:color w:val="auto"/>
                <w:szCs w:val="21"/>
                <w:highlight w:val="none"/>
              </w:rPr>
            </w:pPr>
            <w:ins w:id="766" w:author="刘晓红律师 [2]" w:date="2026-01-13T15:41:38Z">
              <w:r>
                <w:rPr>
                  <w:rFonts w:hint="eastAsia" w:ascii="宋体" w:hAnsi="宋体"/>
                  <w:color w:val="auto"/>
                  <w:szCs w:val="21"/>
                  <w:highlight w:val="none"/>
                </w:rPr>
                <w:t>其他违约责任</w:t>
              </w:r>
            </w:ins>
          </w:p>
        </w:tc>
        <w:tc>
          <w:tcPr>
            <w:tcW w:w="5170" w:type="dxa"/>
            <w:tcBorders>
              <w:left w:val="single" w:color="auto" w:sz="2" w:space="0"/>
              <w:bottom w:val="single" w:color="auto" w:sz="2" w:space="0"/>
            </w:tcBorders>
            <w:vAlign w:val="center"/>
          </w:tcPr>
          <w:p w14:paraId="7613E92F">
            <w:pPr>
              <w:adjustRightInd w:val="0"/>
              <w:snapToGrid w:val="0"/>
              <w:jc w:val="left"/>
              <w:rPr>
                <w:ins w:id="767" w:author="刘晓红律师 [2]" w:date="2026-01-13T15:41:38Z"/>
                <w:rFonts w:hint="eastAsia" w:ascii="宋体" w:hAnsi="宋体" w:eastAsia="宋体"/>
                <w:color w:val="auto"/>
                <w:szCs w:val="21"/>
                <w:highlight w:val="none"/>
                <w:u w:val="single"/>
                <w:lang w:eastAsia="zh-CN"/>
              </w:rPr>
            </w:pPr>
            <w:ins w:id="768" w:author="刘晓红律师 [2]" w:date="2026-01-13T17:34:11Z">
              <w:r>
                <w:rPr>
                  <w:rFonts w:hint="eastAsia" w:ascii="宋体" w:hAnsi="宋体"/>
                  <w:color w:val="auto"/>
                  <w:szCs w:val="21"/>
                  <w:highlight w:val="none"/>
                  <w:u w:val="single"/>
                  <w:lang w:eastAsia="zh-CN"/>
                </w:rPr>
                <w:t>无</w:t>
              </w:r>
            </w:ins>
          </w:p>
        </w:tc>
      </w:tr>
      <w:tr w14:paraId="5178FE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ins w:id="769" w:author="刘晓红律师 [2]" w:date="2026-01-13T15:41:38Z"/>
        </w:trPr>
        <w:tc>
          <w:tcPr>
            <w:tcW w:w="1607" w:type="dxa"/>
            <w:tcBorders>
              <w:top w:val="single" w:color="auto" w:sz="2" w:space="0"/>
              <w:right w:val="single" w:color="auto" w:sz="2" w:space="0"/>
            </w:tcBorders>
            <w:vAlign w:val="center"/>
          </w:tcPr>
          <w:p w14:paraId="39602B9A">
            <w:pPr>
              <w:adjustRightInd w:val="0"/>
              <w:snapToGrid w:val="0"/>
              <w:jc w:val="center"/>
              <w:rPr>
                <w:ins w:id="770" w:author="刘晓红律师 [2]" w:date="2026-01-13T15:41:38Z"/>
                <w:rFonts w:ascii="宋体" w:hAnsi="宋体"/>
                <w:color w:val="auto"/>
                <w:szCs w:val="21"/>
                <w:highlight w:val="none"/>
              </w:rPr>
            </w:pPr>
            <w:ins w:id="771" w:author="刘晓红律师 [2]" w:date="2026-01-13T15:41:38Z">
              <w:r>
                <w:rPr>
                  <w:rFonts w:hint="eastAsia" w:ascii="宋体" w:hAnsi="宋体"/>
                  <w:color w:val="auto"/>
                  <w:szCs w:val="21"/>
                  <w:highlight w:val="none"/>
                </w:rPr>
                <w:t>第二节</w:t>
              </w:r>
            </w:ins>
          </w:p>
          <w:p w14:paraId="0D1ED14F">
            <w:pPr>
              <w:adjustRightInd w:val="0"/>
              <w:snapToGrid w:val="0"/>
              <w:jc w:val="center"/>
              <w:rPr>
                <w:ins w:id="772" w:author="刘晓红律师 [2]" w:date="2026-01-13T15:41:38Z"/>
                <w:rFonts w:ascii="宋体" w:hAnsi="宋体"/>
                <w:color w:val="auto"/>
                <w:szCs w:val="21"/>
                <w:highlight w:val="none"/>
              </w:rPr>
            </w:pPr>
            <w:ins w:id="773" w:author="刘晓红律师 [2]" w:date="2026-01-13T15:41:38Z">
              <w:r>
                <w:rPr>
                  <w:rFonts w:hint="eastAsia" w:ascii="宋体" w:hAnsi="宋体"/>
                  <w:color w:val="auto"/>
                  <w:szCs w:val="21"/>
                  <w:highlight w:val="none"/>
                </w:rPr>
                <w:t>第19.2款</w:t>
              </w:r>
            </w:ins>
          </w:p>
        </w:tc>
        <w:tc>
          <w:tcPr>
            <w:tcW w:w="1742" w:type="dxa"/>
            <w:tcBorders>
              <w:top w:val="single" w:color="auto" w:sz="2" w:space="0"/>
              <w:left w:val="single" w:color="auto" w:sz="2" w:space="0"/>
              <w:right w:val="single" w:color="auto" w:sz="2" w:space="0"/>
            </w:tcBorders>
            <w:vAlign w:val="center"/>
          </w:tcPr>
          <w:p w14:paraId="3F96BA8A">
            <w:pPr>
              <w:adjustRightInd w:val="0"/>
              <w:snapToGrid w:val="0"/>
              <w:jc w:val="left"/>
              <w:rPr>
                <w:ins w:id="774" w:author="刘晓红律师 [2]" w:date="2026-01-13T15:41:38Z"/>
                <w:rFonts w:ascii="宋体" w:hAnsi="宋体"/>
                <w:color w:val="auto"/>
                <w:szCs w:val="21"/>
                <w:highlight w:val="none"/>
              </w:rPr>
            </w:pPr>
            <w:ins w:id="775" w:author="刘晓红律师 [2]" w:date="2026-01-13T15:41:38Z">
              <w:r>
                <w:rPr>
                  <w:rFonts w:hint="eastAsia" w:ascii="宋体" w:hAnsi="宋体"/>
                  <w:color w:val="auto"/>
                  <w:szCs w:val="21"/>
                  <w:highlight w:val="none"/>
                </w:rPr>
                <w:t>解决争议的方法</w:t>
              </w:r>
            </w:ins>
          </w:p>
        </w:tc>
        <w:tc>
          <w:tcPr>
            <w:tcW w:w="5170" w:type="dxa"/>
            <w:tcBorders>
              <w:top w:val="single" w:color="auto" w:sz="2" w:space="0"/>
              <w:left w:val="single" w:color="auto" w:sz="2" w:space="0"/>
            </w:tcBorders>
            <w:vAlign w:val="center"/>
          </w:tcPr>
          <w:p w14:paraId="6E1A83E9">
            <w:pPr>
              <w:autoSpaceDE w:val="0"/>
              <w:autoSpaceDN w:val="0"/>
              <w:adjustRightInd w:val="0"/>
              <w:snapToGrid w:val="0"/>
              <w:spacing w:line="400" w:lineRule="exact"/>
              <w:jc w:val="left"/>
              <w:rPr>
                <w:ins w:id="776" w:author="刘晓红律师 [2]" w:date="2026-01-13T15:41:38Z"/>
                <w:rFonts w:ascii="宋体" w:hAnsi="宋体" w:cs="宋体"/>
                <w:iCs/>
                <w:color w:val="auto"/>
                <w:szCs w:val="21"/>
                <w:highlight w:val="none"/>
              </w:rPr>
            </w:pPr>
            <w:ins w:id="777" w:author="刘晓红律师 [2]" w:date="2026-01-13T15:41:38Z">
              <w:r>
                <w:rPr>
                  <w:rFonts w:hint="eastAsia" w:ascii="宋体" w:hAnsi="宋体" w:cs="宋体"/>
                  <w:iCs/>
                  <w:color w:val="auto"/>
                  <w:szCs w:val="21"/>
                  <w:highlight w:val="none"/>
                </w:rPr>
                <w:t>因本合同及合同有关事项发生的争议，按下列第</w:t>
              </w:r>
            </w:ins>
            <w:ins w:id="778" w:author="刘晓红律师 [2]" w:date="2026-01-13T15:41:38Z">
              <w:r>
                <w:rPr>
                  <w:rFonts w:hint="eastAsia" w:ascii="宋体" w:hAnsi="宋体" w:cs="宋体"/>
                  <w:iCs/>
                  <w:color w:val="auto"/>
                  <w:szCs w:val="21"/>
                  <w:highlight w:val="none"/>
                  <w:u w:val="single"/>
                </w:rPr>
                <w:t xml:space="preserve">  </w:t>
              </w:r>
            </w:ins>
            <w:ins w:id="779" w:author="沧海一声笑" w:date="2026-01-14T11:27:16Z">
              <w:r>
                <w:rPr>
                  <w:rFonts w:hint="eastAsia" w:ascii="宋体" w:hAnsi="宋体" w:cs="宋体"/>
                  <w:iCs/>
                  <w:color w:val="auto"/>
                  <w:szCs w:val="21"/>
                  <w:highlight w:val="none"/>
                  <w:u w:val="single"/>
                  <w:lang w:val="en-US" w:eastAsia="zh-CN"/>
                </w:rPr>
                <w:t>一</w:t>
              </w:r>
            </w:ins>
            <w:ins w:id="780" w:author="刘晓红律师 [2]" w:date="2026-01-13T15:41:38Z">
              <w:r>
                <w:rPr>
                  <w:rFonts w:hint="eastAsia" w:ascii="宋体" w:hAnsi="宋体" w:cs="宋体"/>
                  <w:iCs/>
                  <w:color w:val="auto"/>
                  <w:szCs w:val="21"/>
                  <w:highlight w:val="none"/>
                  <w:u w:val="single"/>
                </w:rPr>
                <w:t xml:space="preserve"> </w:t>
              </w:r>
            </w:ins>
            <w:ins w:id="781" w:author="刘晓红律师 [2]" w:date="2026-01-13T15:41:38Z">
              <w:r>
                <w:rPr>
                  <w:rFonts w:hint="eastAsia" w:ascii="宋体" w:hAnsi="宋体" w:cs="宋体"/>
                  <w:iCs/>
                  <w:color w:val="auto"/>
                  <w:szCs w:val="21"/>
                  <w:highlight w:val="none"/>
                </w:rPr>
                <w:t>种方式解决：</w:t>
              </w:r>
            </w:ins>
          </w:p>
          <w:p w14:paraId="6594CC06">
            <w:pPr>
              <w:autoSpaceDE w:val="0"/>
              <w:autoSpaceDN w:val="0"/>
              <w:adjustRightInd w:val="0"/>
              <w:snapToGrid w:val="0"/>
              <w:spacing w:line="400" w:lineRule="exact"/>
              <w:jc w:val="left"/>
              <w:rPr>
                <w:ins w:id="782" w:author="刘晓红律师 [2]" w:date="2026-01-13T15:41:38Z"/>
                <w:rFonts w:ascii="宋体" w:hAnsi="宋体" w:cs="宋体"/>
                <w:iCs/>
                <w:color w:val="auto"/>
                <w:szCs w:val="21"/>
                <w:highlight w:val="none"/>
              </w:rPr>
            </w:pPr>
            <w:ins w:id="783" w:author="刘晓红律师 [2]" w:date="2026-01-13T15:41:38Z">
              <w:r>
                <w:rPr>
                  <w:rFonts w:hint="eastAsia" w:ascii="宋体" w:hAnsi="宋体" w:cs="宋体"/>
                  <w:iCs/>
                  <w:color w:val="auto"/>
                  <w:szCs w:val="21"/>
                  <w:highlight w:val="none"/>
                </w:rPr>
                <w:t>（1）向</w:t>
              </w:r>
            </w:ins>
            <w:ins w:id="784" w:author="刘晓红律师 [2]" w:date="2026-01-13T17:34:35Z">
              <w:r>
                <w:rPr>
                  <w:rFonts w:hint="eastAsia" w:ascii="宋体" w:hAnsi="宋体" w:cs="宋体"/>
                  <w:iCs/>
                  <w:color w:val="auto"/>
                  <w:szCs w:val="21"/>
                  <w:highlight w:val="none"/>
                  <w:lang w:eastAsia="zh-CN"/>
                </w:rPr>
                <w:t>安阳</w:t>
              </w:r>
            </w:ins>
            <w:ins w:id="785" w:author="刘晓红律师 [2]" w:date="2026-01-13T15:41:38Z">
              <w:r>
                <w:rPr>
                  <w:rFonts w:hint="eastAsia" w:ascii="宋体" w:hAnsi="宋体" w:cs="宋体"/>
                  <w:iCs/>
                  <w:color w:val="auto"/>
                  <w:szCs w:val="21"/>
                  <w:highlight w:val="none"/>
                </w:rPr>
                <w:t>仲裁委员会申请仲裁，仲裁地点为</w:t>
              </w:r>
            </w:ins>
            <w:ins w:id="786" w:author="刘晓红律师 [2]" w:date="2026-01-13T15:41:38Z">
              <w:r>
                <w:rPr>
                  <w:rFonts w:hint="eastAsia" w:ascii="宋体" w:hAnsi="宋体" w:cs="宋体"/>
                  <w:iCs/>
                  <w:color w:val="auto"/>
                  <w:szCs w:val="21"/>
                  <w:highlight w:val="none"/>
                  <w:u w:val="single"/>
                </w:rPr>
                <w:t xml:space="preserve">           </w:t>
              </w:r>
            </w:ins>
            <w:ins w:id="787" w:author="刘晓红律师 [2]" w:date="2026-01-13T15:41:38Z">
              <w:r>
                <w:rPr>
                  <w:rFonts w:hint="eastAsia" w:ascii="宋体" w:hAnsi="宋体" w:cs="宋体"/>
                  <w:iCs/>
                  <w:color w:val="auto"/>
                  <w:szCs w:val="21"/>
                  <w:highlight w:val="none"/>
                </w:rPr>
                <w:t>；</w:t>
              </w:r>
            </w:ins>
          </w:p>
          <w:p w14:paraId="0E786301">
            <w:pPr>
              <w:adjustRightInd w:val="0"/>
              <w:snapToGrid w:val="0"/>
              <w:jc w:val="left"/>
              <w:rPr>
                <w:ins w:id="788" w:author="刘晓红律师 [2]" w:date="2026-01-13T15:41:38Z"/>
                <w:rFonts w:ascii="宋体" w:hAnsi="宋体"/>
                <w:color w:val="auto"/>
                <w:szCs w:val="21"/>
                <w:highlight w:val="none"/>
                <w:u w:val="single"/>
              </w:rPr>
            </w:pPr>
            <w:ins w:id="789" w:author="刘晓红律师 [2]" w:date="2026-01-13T15:41:38Z">
              <w:r>
                <w:rPr>
                  <w:rFonts w:hint="eastAsia" w:ascii="宋体" w:hAnsi="宋体" w:cs="宋体"/>
                  <w:iCs/>
                  <w:color w:val="auto"/>
                  <w:szCs w:val="21"/>
                  <w:highlight w:val="none"/>
                </w:rPr>
                <w:t>（2）向</w:t>
              </w:r>
            </w:ins>
            <w:ins w:id="790" w:author="刘晓红律师 [2]" w:date="2026-01-13T15:41:38Z">
              <w:r>
                <w:rPr>
                  <w:rFonts w:hint="eastAsia" w:ascii="宋体" w:hAnsi="宋体" w:cs="宋体"/>
                  <w:iCs/>
                  <w:color w:val="auto"/>
                  <w:szCs w:val="21"/>
                  <w:highlight w:val="none"/>
                  <w:u w:val="single"/>
                </w:rPr>
                <w:t xml:space="preserve"> </w:t>
              </w:r>
            </w:ins>
            <w:ins w:id="791" w:author="刘晓红律师 [2]" w:date="2026-01-13T17:34:40Z">
              <w:r>
                <w:rPr>
                  <w:rFonts w:hint="eastAsia" w:ascii="宋体" w:hAnsi="宋体" w:cs="宋体"/>
                  <w:iCs/>
                  <w:color w:val="auto"/>
                  <w:szCs w:val="21"/>
                  <w:highlight w:val="none"/>
                  <w:u w:val="single"/>
                  <w:lang w:eastAsia="zh-CN"/>
                </w:rPr>
                <w:t>甲方</w:t>
              </w:r>
            </w:ins>
            <w:ins w:id="792" w:author="刘晓红律师 [2]" w:date="2026-01-13T17:34:43Z">
              <w:r>
                <w:rPr>
                  <w:rFonts w:hint="eastAsia" w:ascii="宋体" w:hAnsi="宋体" w:cs="宋体"/>
                  <w:iCs/>
                  <w:color w:val="auto"/>
                  <w:szCs w:val="21"/>
                  <w:highlight w:val="none"/>
                  <w:u w:val="single"/>
                  <w:lang w:eastAsia="zh-CN"/>
                </w:rPr>
                <w:t>所在地</w:t>
              </w:r>
            </w:ins>
            <w:ins w:id="793" w:author="刘晓红律师 [2]" w:date="2026-01-13T15:41:38Z">
              <w:r>
                <w:rPr>
                  <w:rFonts w:hint="eastAsia" w:ascii="宋体" w:hAnsi="宋体" w:cs="宋体"/>
                  <w:iCs/>
                  <w:color w:val="auto"/>
                  <w:szCs w:val="21"/>
                  <w:highlight w:val="none"/>
                </w:rPr>
                <w:t>人民法院起诉。</w:t>
              </w:r>
            </w:ins>
          </w:p>
        </w:tc>
      </w:tr>
      <w:tr w14:paraId="6EC0C6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ins w:id="794" w:author="刘晓红律师 [2]" w:date="2026-01-13T15:41:38Z"/>
        </w:trPr>
        <w:tc>
          <w:tcPr>
            <w:tcW w:w="1607" w:type="dxa"/>
            <w:vAlign w:val="center"/>
          </w:tcPr>
          <w:p w14:paraId="7656EED0">
            <w:pPr>
              <w:adjustRightInd w:val="0"/>
              <w:snapToGrid w:val="0"/>
              <w:jc w:val="center"/>
              <w:rPr>
                <w:ins w:id="795" w:author="刘晓红律师 [2]" w:date="2026-01-13T15:41:38Z"/>
                <w:rFonts w:ascii="宋体" w:hAnsi="宋体"/>
                <w:color w:val="auto"/>
                <w:szCs w:val="21"/>
                <w:highlight w:val="none"/>
              </w:rPr>
            </w:pPr>
            <w:ins w:id="796" w:author="刘晓红律师 [2]" w:date="2026-01-13T15:41:38Z">
              <w:r>
                <w:rPr>
                  <w:rFonts w:hint="eastAsia" w:ascii="宋体" w:hAnsi="宋体"/>
                  <w:color w:val="auto"/>
                  <w:szCs w:val="21"/>
                  <w:highlight w:val="none"/>
                </w:rPr>
                <w:t>第二节</w:t>
              </w:r>
            </w:ins>
          </w:p>
          <w:p w14:paraId="65A4784B">
            <w:pPr>
              <w:adjustRightInd w:val="0"/>
              <w:snapToGrid w:val="0"/>
              <w:jc w:val="center"/>
              <w:rPr>
                <w:ins w:id="797" w:author="刘晓红律师 [2]" w:date="2026-01-13T15:41:38Z"/>
                <w:rFonts w:ascii="宋体" w:hAnsi="宋体"/>
                <w:color w:val="auto"/>
                <w:szCs w:val="21"/>
                <w:highlight w:val="none"/>
              </w:rPr>
            </w:pPr>
            <w:ins w:id="798" w:author="刘晓红律师 [2]" w:date="2026-01-13T15:41:38Z">
              <w:r>
                <w:rPr>
                  <w:rFonts w:hint="eastAsia" w:ascii="宋体" w:hAnsi="宋体"/>
                  <w:color w:val="auto"/>
                  <w:szCs w:val="21"/>
                  <w:highlight w:val="none"/>
                </w:rPr>
                <w:t>第23.1款</w:t>
              </w:r>
            </w:ins>
          </w:p>
        </w:tc>
        <w:tc>
          <w:tcPr>
            <w:tcW w:w="1742" w:type="dxa"/>
            <w:vAlign w:val="center"/>
          </w:tcPr>
          <w:p w14:paraId="79765FF6">
            <w:pPr>
              <w:adjustRightInd w:val="0"/>
              <w:snapToGrid w:val="0"/>
              <w:jc w:val="left"/>
              <w:rPr>
                <w:ins w:id="799" w:author="刘晓红律师 [2]" w:date="2026-01-13T15:41:38Z"/>
                <w:rFonts w:ascii="宋体" w:hAnsi="宋体"/>
                <w:color w:val="auto"/>
                <w:szCs w:val="21"/>
                <w:highlight w:val="none"/>
              </w:rPr>
            </w:pPr>
            <w:ins w:id="800" w:author="刘晓红律师 [2]" w:date="2026-01-13T15:41:38Z">
              <w:r>
                <w:rPr>
                  <w:rFonts w:hint="eastAsia" w:ascii="宋体" w:hAnsi="宋体"/>
                  <w:bCs/>
                  <w:color w:val="auto"/>
                  <w:szCs w:val="21"/>
                  <w:highlight w:val="none"/>
                </w:rPr>
                <w:t>其他专用条款</w:t>
              </w:r>
            </w:ins>
          </w:p>
        </w:tc>
        <w:tc>
          <w:tcPr>
            <w:tcW w:w="5170" w:type="dxa"/>
            <w:vAlign w:val="center"/>
          </w:tcPr>
          <w:p w14:paraId="4AC17B22">
            <w:pPr>
              <w:adjustRightInd w:val="0"/>
              <w:snapToGrid w:val="0"/>
              <w:jc w:val="left"/>
              <w:rPr>
                <w:ins w:id="801" w:author="刘晓红律师 [2]" w:date="2026-01-13T15:41:38Z"/>
                <w:rFonts w:hint="eastAsia" w:ascii="宋体" w:hAnsi="宋体" w:eastAsia="宋体"/>
                <w:color w:val="auto"/>
                <w:szCs w:val="21"/>
                <w:highlight w:val="none"/>
                <w:lang w:eastAsia="zh-CN"/>
              </w:rPr>
            </w:pPr>
            <w:ins w:id="802" w:author="刘晓红律师 [2]" w:date="2026-01-13T17:35:50Z">
              <w:r>
                <w:rPr>
                  <w:rFonts w:hint="eastAsia" w:ascii="宋体" w:hAnsi="宋体"/>
                  <w:color w:val="auto"/>
                  <w:szCs w:val="21"/>
                  <w:highlight w:val="none"/>
                  <w:lang w:eastAsia="zh-CN"/>
                </w:rPr>
                <w:t>本合同</w:t>
              </w:r>
            </w:ins>
            <w:ins w:id="803" w:author="刘晓红律师 [2]" w:date="2026-01-13T17:35:51Z">
              <w:r>
                <w:rPr>
                  <w:rFonts w:hint="eastAsia" w:ascii="宋体" w:hAnsi="宋体"/>
                  <w:color w:val="auto"/>
                  <w:szCs w:val="21"/>
                  <w:highlight w:val="none"/>
                  <w:lang w:eastAsia="zh-CN"/>
                </w:rPr>
                <w:t>附件</w:t>
              </w:r>
            </w:ins>
            <w:ins w:id="804" w:author="刘晓红律师 [2]" w:date="2026-01-13T17:35:55Z">
              <w:r>
                <w:rPr>
                  <w:rFonts w:hint="eastAsia" w:ascii="宋体" w:hAnsi="宋体"/>
                  <w:color w:val="auto"/>
                  <w:szCs w:val="21"/>
                  <w:highlight w:val="none"/>
                  <w:lang w:eastAsia="zh-CN"/>
                </w:rPr>
                <w:t>为</w:t>
              </w:r>
            </w:ins>
            <w:ins w:id="805" w:author="刘晓红律师 [2]" w:date="2026-01-13T17:35:56Z">
              <w:r>
                <w:rPr>
                  <w:rFonts w:hint="eastAsia" w:ascii="宋体" w:hAnsi="宋体"/>
                  <w:color w:val="auto"/>
                  <w:szCs w:val="21"/>
                  <w:highlight w:val="none"/>
                  <w:lang w:eastAsia="zh-CN"/>
                </w:rPr>
                <w:t>本合同的</w:t>
              </w:r>
            </w:ins>
            <w:ins w:id="806" w:author="刘晓红律师 [2]" w:date="2026-01-13T17:36:00Z">
              <w:r>
                <w:rPr>
                  <w:rFonts w:hint="eastAsia" w:ascii="宋体" w:hAnsi="宋体"/>
                  <w:color w:val="auto"/>
                  <w:szCs w:val="21"/>
                  <w:highlight w:val="none"/>
                  <w:lang w:eastAsia="zh-CN"/>
                </w:rPr>
                <w:t>组成</w:t>
              </w:r>
            </w:ins>
            <w:ins w:id="807" w:author="刘晓红律师 [2]" w:date="2026-01-13T17:36:01Z">
              <w:r>
                <w:rPr>
                  <w:rFonts w:hint="eastAsia" w:ascii="宋体" w:hAnsi="宋体"/>
                  <w:color w:val="auto"/>
                  <w:szCs w:val="21"/>
                  <w:highlight w:val="none"/>
                  <w:lang w:eastAsia="zh-CN"/>
                </w:rPr>
                <w:t>部分，</w:t>
              </w:r>
            </w:ins>
            <w:ins w:id="808" w:author="刘晓红律师 [2]" w:date="2026-01-13T17:36:02Z">
              <w:r>
                <w:rPr>
                  <w:rFonts w:hint="eastAsia" w:ascii="宋体" w:hAnsi="宋体"/>
                  <w:color w:val="auto"/>
                  <w:szCs w:val="21"/>
                  <w:highlight w:val="none"/>
                  <w:lang w:eastAsia="zh-CN"/>
                </w:rPr>
                <w:t>与</w:t>
              </w:r>
            </w:ins>
            <w:ins w:id="809" w:author="刘晓红律师 [2]" w:date="2026-01-13T17:36:04Z">
              <w:r>
                <w:rPr>
                  <w:rFonts w:hint="eastAsia" w:ascii="宋体" w:hAnsi="宋体"/>
                  <w:color w:val="auto"/>
                  <w:szCs w:val="21"/>
                  <w:highlight w:val="none"/>
                  <w:lang w:eastAsia="zh-CN"/>
                </w:rPr>
                <w:t>本合同</w:t>
              </w:r>
            </w:ins>
            <w:ins w:id="810" w:author="刘晓红律师 [2]" w:date="2026-01-13T17:36:05Z">
              <w:r>
                <w:rPr>
                  <w:rFonts w:hint="eastAsia" w:ascii="宋体" w:hAnsi="宋体"/>
                  <w:color w:val="auto"/>
                  <w:szCs w:val="21"/>
                  <w:highlight w:val="none"/>
                  <w:lang w:eastAsia="zh-CN"/>
                </w:rPr>
                <w:t>具有</w:t>
              </w:r>
            </w:ins>
            <w:ins w:id="811" w:author="刘晓红律师 [2]" w:date="2026-01-13T17:36:06Z">
              <w:r>
                <w:rPr>
                  <w:rFonts w:hint="eastAsia" w:ascii="宋体" w:hAnsi="宋体"/>
                  <w:color w:val="auto"/>
                  <w:szCs w:val="21"/>
                  <w:highlight w:val="none"/>
                  <w:lang w:eastAsia="zh-CN"/>
                </w:rPr>
                <w:t>同等</w:t>
              </w:r>
            </w:ins>
            <w:ins w:id="812" w:author="刘晓红律师 [2]" w:date="2026-01-13T17:36:07Z">
              <w:r>
                <w:rPr>
                  <w:rFonts w:hint="eastAsia" w:ascii="宋体" w:hAnsi="宋体"/>
                  <w:color w:val="auto"/>
                  <w:szCs w:val="21"/>
                  <w:highlight w:val="none"/>
                  <w:lang w:eastAsia="zh-CN"/>
                </w:rPr>
                <w:t>法律</w:t>
              </w:r>
            </w:ins>
            <w:ins w:id="813" w:author="刘晓红律师 [2]" w:date="2026-01-13T17:36:08Z">
              <w:r>
                <w:rPr>
                  <w:rFonts w:hint="eastAsia" w:ascii="宋体" w:hAnsi="宋体"/>
                  <w:color w:val="auto"/>
                  <w:szCs w:val="21"/>
                  <w:highlight w:val="none"/>
                  <w:lang w:eastAsia="zh-CN"/>
                </w:rPr>
                <w:t>效力</w:t>
              </w:r>
            </w:ins>
            <w:ins w:id="814" w:author="刘晓红律师 [2]" w:date="2026-01-13T17:36:09Z">
              <w:r>
                <w:rPr>
                  <w:rFonts w:hint="eastAsia" w:ascii="宋体" w:hAnsi="宋体"/>
                  <w:color w:val="auto"/>
                  <w:szCs w:val="21"/>
                  <w:highlight w:val="none"/>
                  <w:lang w:eastAsia="zh-CN"/>
                </w:rPr>
                <w:t>。</w:t>
              </w:r>
            </w:ins>
          </w:p>
        </w:tc>
      </w:tr>
    </w:tbl>
    <w:p w14:paraId="5823DCE2">
      <w:pPr>
        <w:spacing w:line="240" w:lineRule="auto"/>
        <w:jc w:val="left"/>
        <w:textAlignment w:val="auto"/>
        <w:rPr>
          <w:ins w:id="815" w:author="刘晓红律师 [2]" w:date="2026-01-13T15:41:50Z"/>
          <w:rFonts w:hint="eastAsia" w:ascii="黑体" w:hAnsi="黑体" w:eastAsia="黑体"/>
          <w:color w:val="auto"/>
          <w:sz w:val="28"/>
          <w:szCs w:val="28"/>
          <w:highlight w:val="none"/>
          <w:lang w:eastAsia="zh-CN"/>
        </w:rPr>
      </w:pPr>
    </w:p>
    <w:p w14:paraId="5EAC917E">
      <w:pPr>
        <w:spacing w:line="240" w:lineRule="auto"/>
        <w:jc w:val="left"/>
        <w:textAlignment w:val="auto"/>
        <w:rPr>
          <w:ins w:id="816" w:author="刘晓红律师 [2]" w:date="2026-01-13T17:36:19Z"/>
          <w:rFonts w:hint="eastAsia" w:ascii="黑体" w:hAnsi="黑体" w:eastAsia="黑体"/>
          <w:color w:val="auto"/>
          <w:sz w:val="28"/>
          <w:szCs w:val="28"/>
          <w:highlight w:val="none"/>
          <w:lang w:eastAsia="zh-CN"/>
        </w:rPr>
      </w:pPr>
    </w:p>
    <w:p w14:paraId="11CC0700">
      <w:pPr>
        <w:spacing w:line="240" w:lineRule="auto"/>
        <w:jc w:val="left"/>
        <w:textAlignment w:val="auto"/>
        <w:rPr>
          <w:ins w:id="817" w:author="刘晓红律师 [2]" w:date="2026-01-13T17:36:19Z"/>
          <w:rFonts w:hint="eastAsia" w:ascii="黑体" w:hAnsi="黑体" w:eastAsia="黑体"/>
          <w:color w:val="auto"/>
          <w:sz w:val="28"/>
          <w:szCs w:val="28"/>
          <w:highlight w:val="none"/>
          <w:lang w:eastAsia="zh-CN"/>
        </w:rPr>
      </w:pPr>
    </w:p>
    <w:p w14:paraId="6EB49F93">
      <w:pPr>
        <w:spacing w:line="240" w:lineRule="auto"/>
        <w:jc w:val="left"/>
        <w:textAlignment w:val="auto"/>
        <w:rPr>
          <w:ins w:id="818" w:author="刘晓红律师 [2]" w:date="2026-01-13T17:36:19Z"/>
          <w:rFonts w:hint="eastAsia" w:ascii="黑体" w:hAnsi="黑体" w:eastAsia="黑体"/>
          <w:color w:val="auto"/>
          <w:sz w:val="28"/>
          <w:szCs w:val="28"/>
          <w:highlight w:val="none"/>
          <w:lang w:eastAsia="zh-CN"/>
        </w:rPr>
      </w:pPr>
    </w:p>
    <w:p w14:paraId="348C3057">
      <w:pPr>
        <w:spacing w:line="240" w:lineRule="auto"/>
        <w:jc w:val="left"/>
        <w:textAlignment w:val="auto"/>
        <w:rPr>
          <w:ins w:id="819" w:author="刘晓红律师 [2]" w:date="2026-01-13T17:36:20Z"/>
          <w:rFonts w:hint="eastAsia" w:ascii="黑体" w:hAnsi="黑体" w:eastAsia="黑体"/>
          <w:color w:val="auto"/>
          <w:sz w:val="28"/>
          <w:szCs w:val="28"/>
          <w:highlight w:val="none"/>
          <w:lang w:eastAsia="zh-CN"/>
        </w:rPr>
      </w:pPr>
    </w:p>
    <w:p w14:paraId="436F23C5">
      <w:pPr>
        <w:spacing w:line="240" w:lineRule="auto"/>
        <w:jc w:val="left"/>
        <w:textAlignment w:val="auto"/>
        <w:rPr>
          <w:ins w:id="820" w:author="刘晓红律师 [2]" w:date="2026-01-13T17:36:20Z"/>
          <w:rFonts w:hint="eastAsia" w:ascii="黑体" w:hAnsi="黑体" w:eastAsia="黑体"/>
          <w:color w:val="auto"/>
          <w:sz w:val="28"/>
          <w:szCs w:val="28"/>
          <w:highlight w:val="none"/>
          <w:lang w:eastAsia="zh-CN"/>
        </w:rPr>
      </w:pPr>
    </w:p>
    <w:p w14:paraId="0897F06B">
      <w:pPr>
        <w:spacing w:line="240" w:lineRule="auto"/>
        <w:jc w:val="left"/>
        <w:textAlignment w:val="auto"/>
        <w:rPr>
          <w:ins w:id="821" w:author="刘晓红律师 [2]" w:date="2026-01-13T17:36:22Z"/>
          <w:rFonts w:hint="eastAsia" w:ascii="黑体" w:hAnsi="黑体" w:eastAsia="黑体"/>
          <w:color w:val="auto"/>
          <w:sz w:val="28"/>
          <w:szCs w:val="28"/>
          <w:highlight w:val="none"/>
          <w:lang w:eastAsia="zh-CN"/>
        </w:rPr>
      </w:pPr>
    </w:p>
    <w:p w14:paraId="13ED8367">
      <w:pPr>
        <w:spacing w:line="240" w:lineRule="auto"/>
        <w:jc w:val="left"/>
        <w:textAlignment w:val="auto"/>
        <w:rPr>
          <w:ins w:id="822" w:author="刘晓红律师 [2]" w:date="2026-01-13T17:36:23Z"/>
          <w:rFonts w:hint="eastAsia" w:ascii="黑体" w:hAnsi="黑体" w:eastAsia="黑体"/>
          <w:color w:val="auto"/>
          <w:sz w:val="28"/>
          <w:szCs w:val="28"/>
          <w:highlight w:val="none"/>
          <w:lang w:eastAsia="zh-CN"/>
        </w:rPr>
      </w:pPr>
    </w:p>
    <w:p w14:paraId="3FB6C066">
      <w:pPr>
        <w:spacing w:line="240" w:lineRule="auto"/>
        <w:jc w:val="left"/>
        <w:textAlignment w:val="auto"/>
        <w:rPr>
          <w:ins w:id="823" w:author="刘晓红律师 [2]" w:date="2026-01-13T17:36:23Z"/>
          <w:rFonts w:hint="eastAsia" w:ascii="黑体" w:hAnsi="黑体" w:eastAsia="黑体"/>
          <w:color w:val="auto"/>
          <w:sz w:val="28"/>
          <w:szCs w:val="28"/>
          <w:highlight w:val="none"/>
          <w:lang w:eastAsia="zh-CN"/>
        </w:rPr>
      </w:pPr>
    </w:p>
    <w:p w14:paraId="5ECB7934">
      <w:pPr>
        <w:spacing w:line="240" w:lineRule="auto"/>
        <w:jc w:val="left"/>
        <w:textAlignment w:val="auto"/>
        <w:rPr>
          <w:ins w:id="824" w:author="刘晓红律师 [2]" w:date="2026-01-13T17:36:23Z"/>
          <w:rFonts w:hint="eastAsia" w:ascii="黑体" w:hAnsi="黑体" w:eastAsia="黑体"/>
          <w:color w:val="auto"/>
          <w:sz w:val="28"/>
          <w:szCs w:val="28"/>
          <w:highlight w:val="none"/>
          <w:lang w:eastAsia="zh-CN"/>
        </w:rPr>
      </w:pPr>
    </w:p>
    <w:p w14:paraId="204A5457">
      <w:pPr>
        <w:spacing w:line="240" w:lineRule="auto"/>
        <w:jc w:val="left"/>
        <w:textAlignment w:val="auto"/>
        <w:rPr>
          <w:ins w:id="825" w:author="刘晓红律师 [2]" w:date="2026-01-13T15:41:50Z"/>
          <w:rFonts w:hint="eastAsia" w:ascii="黑体" w:hAnsi="黑体" w:eastAsia="黑体"/>
          <w:color w:val="auto"/>
          <w:sz w:val="28"/>
          <w:szCs w:val="28"/>
          <w:highlight w:val="none"/>
          <w:lang w:eastAsia="zh-CN"/>
        </w:rPr>
      </w:pPr>
    </w:p>
    <w:p w14:paraId="49450749">
      <w:pPr>
        <w:spacing w:line="240" w:lineRule="auto"/>
        <w:jc w:val="left"/>
        <w:textAlignment w:val="auto"/>
        <w:rPr>
          <w:ins w:id="826" w:author="刘晓红律师 [2]" w:date="2026-01-13T15:41:51Z"/>
          <w:rFonts w:hint="eastAsia" w:ascii="黑体" w:hAnsi="黑体" w:eastAsia="黑体"/>
          <w:color w:val="auto"/>
          <w:sz w:val="28"/>
          <w:szCs w:val="28"/>
          <w:highlight w:val="none"/>
          <w:lang w:eastAsia="zh-CN"/>
        </w:rPr>
      </w:pPr>
    </w:p>
    <w:p w14:paraId="15A76A7C">
      <w:pPr>
        <w:spacing w:line="240" w:lineRule="auto"/>
        <w:jc w:val="left"/>
        <w:textAlignment w:val="auto"/>
        <w:rPr>
          <w:ins w:id="827" w:author="刘晓红律师 [2]" w:date="2026-01-13T15:41:51Z"/>
          <w:rFonts w:hint="eastAsia" w:ascii="黑体" w:hAnsi="黑体" w:eastAsia="黑体"/>
          <w:color w:val="auto"/>
          <w:sz w:val="28"/>
          <w:szCs w:val="28"/>
          <w:highlight w:val="none"/>
          <w:lang w:eastAsia="zh-CN"/>
        </w:rPr>
      </w:pPr>
    </w:p>
    <w:p w14:paraId="614DAE19">
      <w:pPr>
        <w:spacing w:line="240" w:lineRule="auto"/>
        <w:jc w:val="left"/>
        <w:textAlignment w:val="auto"/>
        <w:rPr>
          <w:ins w:id="828" w:author="刘晓红律师 [2]" w:date="2026-01-13T15:41:51Z"/>
          <w:rFonts w:hint="eastAsia" w:ascii="黑体" w:hAnsi="黑体" w:eastAsia="黑体"/>
          <w:color w:val="auto"/>
          <w:sz w:val="28"/>
          <w:szCs w:val="28"/>
          <w:highlight w:val="none"/>
          <w:lang w:eastAsia="zh-CN"/>
        </w:rPr>
      </w:pPr>
    </w:p>
    <w:p w14:paraId="4712C4CE">
      <w:pPr>
        <w:spacing w:line="240" w:lineRule="auto"/>
        <w:jc w:val="left"/>
        <w:textAlignment w:val="auto"/>
        <w:rPr>
          <w:ins w:id="829" w:author="刘晓红律师 [2]" w:date="2026-01-13T15:41:51Z"/>
          <w:rFonts w:hint="eastAsia" w:ascii="黑体" w:hAnsi="黑体" w:eastAsia="黑体"/>
          <w:color w:val="auto"/>
          <w:sz w:val="28"/>
          <w:szCs w:val="28"/>
          <w:highlight w:val="none"/>
          <w:lang w:eastAsia="zh-CN"/>
        </w:rPr>
      </w:pPr>
    </w:p>
    <w:p w14:paraId="0469B226">
      <w:pPr>
        <w:spacing w:line="240" w:lineRule="auto"/>
        <w:jc w:val="left"/>
        <w:textAlignment w:val="auto"/>
        <w:rPr>
          <w:ins w:id="830" w:author="刘晓红律师 [2]" w:date="2026-01-13T15:41:51Z"/>
          <w:rFonts w:hint="eastAsia" w:ascii="黑体" w:hAnsi="黑体" w:eastAsia="黑体"/>
          <w:color w:val="auto"/>
          <w:sz w:val="28"/>
          <w:szCs w:val="28"/>
          <w:highlight w:val="none"/>
          <w:lang w:eastAsia="zh-CN"/>
        </w:rPr>
      </w:pPr>
    </w:p>
    <w:p w14:paraId="52C63F1D">
      <w:pPr>
        <w:spacing w:line="240" w:lineRule="auto"/>
        <w:jc w:val="left"/>
        <w:textAlignment w:val="auto"/>
        <w:rPr>
          <w:ins w:id="831" w:author="刘晓红律师 [2]" w:date="2026-01-13T15:41:51Z"/>
          <w:rFonts w:hint="eastAsia" w:ascii="黑体" w:hAnsi="黑体" w:eastAsia="黑体"/>
          <w:color w:val="auto"/>
          <w:sz w:val="28"/>
          <w:szCs w:val="28"/>
          <w:highlight w:val="none"/>
          <w:lang w:eastAsia="zh-CN"/>
        </w:rPr>
      </w:pPr>
    </w:p>
    <w:p w14:paraId="4A22BD76">
      <w:pPr>
        <w:spacing w:line="240" w:lineRule="auto"/>
        <w:jc w:val="left"/>
        <w:textAlignment w:val="auto"/>
        <w:rPr>
          <w:rFonts w:hint="eastAsia" w:ascii="黑体" w:hAnsi="黑体" w:eastAsia="黑体"/>
          <w:color w:val="auto"/>
          <w:sz w:val="28"/>
          <w:szCs w:val="28"/>
          <w:highlight w:val="none"/>
          <w:lang w:eastAsia="zh-CN"/>
        </w:rPr>
      </w:pPr>
    </w:p>
    <w:p w14:paraId="191F572C">
      <w:pPr>
        <w:rPr>
          <w:rFonts w:ascii="宋体" w:hAnsi="宋体"/>
        </w:rPr>
      </w:pPr>
      <w:r>
        <w:rPr>
          <w:rFonts w:hint="eastAsia" w:ascii="宋体" w:hAnsi="宋体"/>
        </w:rPr>
        <w:t>附件一：产品报价表</w:t>
      </w:r>
    </w:p>
    <w:p w14:paraId="0314C22C">
      <w:pPr>
        <w:rPr>
          <w:rFonts w:ascii="宋体" w:hAnsi="宋体"/>
        </w:rPr>
      </w:pPr>
    </w:p>
    <w:tbl>
      <w:tblPr>
        <w:tblStyle w:val="15"/>
        <w:tblW w:w="8453" w:type="dxa"/>
        <w:tblInd w:w="0" w:type="dxa"/>
        <w:tblLayout w:type="autofit"/>
        <w:tblCellMar>
          <w:top w:w="0" w:type="dxa"/>
          <w:left w:w="108" w:type="dxa"/>
          <w:bottom w:w="0" w:type="dxa"/>
          <w:right w:w="108" w:type="dxa"/>
        </w:tblCellMar>
      </w:tblPr>
      <w:tblGrid>
        <w:gridCol w:w="713"/>
        <w:gridCol w:w="1776"/>
        <w:gridCol w:w="1686"/>
        <w:gridCol w:w="713"/>
        <w:gridCol w:w="713"/>
        <w:gridCol w:w="1298"/>
        <w:gridCol w:w="1623"/>
      </w:tblGrid>
      <w:tr w14:paraId="599662D1">
        <w:tblPrEx>
          <w:tblCellMar>
            <w:top w:w="0" w:type="dxa"/>
            <w:left w:w="108" w:type="dxa"/>
            <w:bottom w:w="0" w:type="dxa"/>
            <w:right w:w="108" w:type="dxa"/>
          </w:tblCellMar>
        </w:tblPrEx>
        <w:trPr>
          <w:trHeight w:val="553" w:hRule="atLeast"/>
        </w:trPr>
        <w:tc>
          <w:tcPr>
            <w:tcW w:w="767" w:type="dxa"/>
            <w:tcBorders>
              <w:top w:val="single" w:color="auto" w:sz="4" w:space="0"/>
              <w:left w:val="single" w:color="auto" w:sz="4" w:space="0"/>
              <w:bottom w:val="single" w:color="auto" w:sz="4" w:space="0"/>
              <w:right w:val="single" w:color="auto" w:sz="4" w:space="0"/>
            </w:tcBorders>
            <w:vAlign w:val="center"/>
          </w:tcPr>
          <w:p w14:paraId="7C535971">
            <w:pPr>
              <w:spacing w:line="240" w:lineRule="auto"/>
              <w:jc w:val="center"/>
              <w:textAlignment w:val="auto"/>
              <w:rPr>
                <w:rFonts w:ascii="宋体" w:hAnsi="宋体" w:cs="宋体"/>
                <w:color w:val="auto"/>
                <w:sz w:val="24"/>
                <w:szCs w:val="24"/>
              </w:rPr>
            </w:pPr>
            <w:r>
              <w:rPr>
                <w:rFonts w:hint="eastAsia" w:ascii="宋体" w:hAnsi="宋体" w:cs="宋体"/>
                <w:color w:val="auto"/>
                <w:sz w:val="24"/>
                <w:szCs w:val="24"/>
              </w:rPr>
              <w:t>序号</w:t>
            </w:r>
          </w:p>
        </w:tc>
        <w:tc>
          <w:tcPr>
            <w:tcW w:w="1946" w:type="dxa"/>
            <w:tcBorders>
              <w:top w:val="single" w:color="auto" w:sz="4" w:space="0"/>
              <w:left w:val="nil"/>
              <w:bottom w:val="single" w:color="auto" w:sz="4" w:space="0"/>
              <w:right w:val="single" w:color="auto" w:sz="4" w:space="0"/>
            </w:tcBorders>
            <w:vAlign w:val="center"/>
          </w:tcPr>
          <w:p w14:paraId="249B42C2">
            <w:pPr>
              <w:spacing w:line="240" w:lineRule="auto"/>
              <w:jc w:val="center"/>
              <w:textAlignment w:val="auto"/>
              <w:rPr>
                <w:rFonts w:hint="eastAsia" w:ascii="宋体" w:hAnsi="宋体" w:cs="宋体"/>
                <w:color w:val="auto"/>
                <w:sz w:val="24"/>
                <w:szCs w:val="24"/>
              </w:rPr>
            </w:pPr>
            <w:r>
              <w:rPr>
                <w:rFonts w:hint="eastAsia" w:ascii="宋体" w:hAnsi="宋体" w:cs="宋体"/>
                <w:color w:val="auto"/>
                <w:sz w:val="24"/>
                <w:szCs w:val="24"/>
              </w:rPr>
              <w:t>产品名称</w:t>
            </w:r>
          </w:p>
        </w:tc>
        <w:tc>
          <w:tcPr>
            <w:tcW w:w="1846" w:type="dxa"/>
            <w:tcBorders>
              <w:top w:val="single" w:color="auto" w:sz="4" w:space="0"/>
              <w:left w:val="nil"/>
              <w:bottom w:val="single" w:color="auto" w:sz="4" w:space="0"/>
              <w:right w:val="single" w:color="auto" w:sz="4" w:space="0"/>
            </w:tcBorders>
            <w:vAlign w:val="center"/>
          </w:tcPr>
          <w:p w14:paraId="735CC5F2">
            <w:pPr>
              <w:spacing w:line="240" w:lineRule="auto"/>
              <w:jc w:val="center"/>
              <w:textAlignment w:val="auto"/>
              <w:rPr>
                <w:rFonts w:hint="eastAsia" w:ascii="宋体" w:hAnsi="宋体" w:cs="宋体"/>
                <w:color w:val="auto"/>
                <w:sz w:val="24"/>
                <w:szCs w:val="24"/>
              </w:rPr>
            </w:pPr>
            <w:r>
              <w:rPr>
                <w:rFonts w:hint="eastAsia" w:ascii="宋体" w:hAnsi="宋体" w:cs="宋体"/>
                <w:color w:val="auto"/>
                <w:sz w:val="24"/>
                <w:szCs w:val="24"/>
              </w:rPr>
              <w:t>品牌型号</w:t>
            </w:r>
          </w:p>
        </w:tc>
        <w:tc>
          <w:tcPr>
            <w:tcW w:w="767" w:type="dxa"/>
            <w:tcBorders>
              <w:top w:val="single" w:color="auto" w:sz="4" w:space="0"/>
              <w:left w:val="nil"/>
              <w:bottom w:val="single" w:color="auto" w:sz="4" w:space="0"/>
              <w:right w:val="single" w:color="auto" w:sz="4" w:space="0"/>
            </w:tcBorders>
            <w:vAlign w:val="center"/>
          </w:tcPr>
          <w:p w14:paraId="4922BAF7">
            <w:pPr>
              <w:spacing w:line="240" w:lineRule="auto"/>
              <w:jc w:val="center"/>
              <w:textAlignment w:val="auto"/>
              <w:rPr>
                <w:rFonts w:hint="eastAsia" w:ascii="宋体" w:hAnsi="宋体" w:cs="宋体"/>
                <w:color w:val="auto"/>
                <w:sz w:val="24"/>
                <w:szCs w:val="24"/>
              </w:rPr>
            </w:pPr>
            <w:r>
              <w:rPr>
                <w:rFonts w:hint="eastAsia" w:ascii="宋体" w:hAnsi="宋体" w:cs="宋体"/>
                <w:color w:val="auto"/>
                <w:sz w:val="24"/>
                <w:szCs w:val="24"/>
              </w:rPr>
              <w:t>单位</w:t>
            </w:r>
          </w:p>
        </w:tc>
        <w:tc>
          <w:tcPr>
            <w:tcW w:w="767" w:type="dxa"/>
            <w:tcBorders>
              <w:top w:val="single" w:color="auto" w:sz="4" w:space="0"/>
              <w:left w:val="nil"/>
              <w:bottom w:val="single" w:color="auto" w:sz="4" w:space="0"/>
              <w:right w:val="single" w:color="auto" w:sz="4" w:space="0"/>
            </w:tcBorders>
            <w:vAlign w:val="center"/>
          </w:tcPr>
          <w:p w14:paraId="546B7EDB">
            <w:pPr>
              <w:spacing w:line="240" w:lineRule="auto"/>
              <w:jc w:val="center"/>
              <w:textAlignment w:val="auto"/>
              <w:rPr>
                <w:rFonts w:hint="eastAsia" w:ascii="宋体" w:hAnsi="宋体" w:cs="宋体"/>
                <w:color w:val="auto"/>
                <w:sz w:val="24"/>
                <w:szCs w:val="24"/>
              </w:rPr>
            </w:pPr>
            <w:r>
              <w:rPr>
                <w:rFonts w:hint="eastAsia" w:ascii="宋体" w:hAnsi="宋体" w:cs="宋体"/>
                <w:color w:val="auto"/>
                <w:sz w:val="24"/>
                <w:szCs w:val="24"/>
              </w:rPr>
              <w:t>数量</w:t>
            </w:r>
          </w:p>
        </w:tc>
        <w:tc>
          <w:tcPr>
            <w:tcW w:w="1051" w:type="dxa"/>
            <w:tcBorders>
              <w:top w:val="single" w:color="auto" w:sz="4" w:space="0"/>
              <w:left w:val="nil"/>
              <w:bottom w:val="single" w:color="auto" w:sz="4" w:space="0"/>
              <w:right w:val="single" w:color="auto" w:sz="4" w:space="0"/>
            </w:tcBorders>
            <w:vAlign w:val="center"/>
          </w:tcPr>
          <w:p w14:paraId="3AEE6B54">
            <w:pPr>
              <w:spacing w:line="240" w:lineRule="auto"/>
              <w:jc w:val="center"/>
              <w:textAlignment w:val="auto"/>
              <w:rPr>
                <w:rFonts w:hint="eastAsia" w:ascii="宋体" w:hAnsi="宋体" w:cs="宋体"/>
                <w:color w:val="auto"/>
                <w:sz w:val="24"/>
                <w:szCs w:val="24"/>
              </w:rPr>
            </w:pPr>
            <w:r>
              <w:rPr>
                <w:rFonts w:hint="eastAsia" w:ascii="宋体" w:hAnsi="宋体" w:cs="宋体"/>
                <w:color w:val="auto"/>
                <w:sz w:val="24"/>
                <w:szCs w:val="24"/>
              </w:rPr>
              <w:t>单价</w:t>
            </w:r>
          </w:p>
        </w:tc>
        <w:tc>
          <w:tcPr>
            <w:tcW w:w="1307" w:type="dxa"/>
            <w:tcBorders>
              <w:top w:val="single" w:color="auto" w:sz="4" w:space="0"/>
              <w:left w:val="nil"/>
              <w:bottom w:val="single" w:color="auto" w:sz="4" w:space="0"/>
              <w:right w:val="single" w:color="auto" w:sz="4" w:space="0"/>
            </w:tcBorders>
            <w:vAlign w:val="center"/>
          </w:tcPr>
          <w:p w14:paraId="67985233">
            <w:pPr>
              <w:spacing w:line="240" w:lineRule="auto"/>
              <w:jc w:val="center"/>
              <w:textAlignment w:val="auto"/>
              <w:rPr>
                <w:rFonts w:hint="eastAsia" w:ascii="宋体" w:hAnsi="宋体" w:cs="宋体"/>
                <w:color w:val="auto"/>
                <w:sz w:val="24"/>
                <w:szCs w:val="24"/>
              </w:rPr>
            </w:pPr>
            <w:r>
              <w:rPr>
                <w:rFonts w:hint="eastAsia" w:ascii="宋体" w:hAnsi="宋体" w:cs="宋体"/>
                <w:color w:val="auto"/>
                <w:sz w:val="24"/>
                <w:szCs w:val="24"/>
              </w:rPr>
              <w:t>小计</w:t>
            </w:r>
          </w:p>
        </w:tc>
      </w:tr>
      <w:tr w14:paraId="4630FBFD">
        <w:tblPrEx>
          <w:tblCellMar>
            <w:top w:w="0" w:type="dxa"/>
            <w:left w:w="108" w:type="dxa"/>
            <w:bottom w:w="0" w:type="dxa"/>
            <w:right w:w="108" w:type="dxa"/>
          </w:tblCellMar>
        </w:tblPrEx>
        <w:trPr>
          <w:trHeight w:val="799" w:hRule="atLeast"/>
        </w:trPr>
        <w:tc>
          <w:tcPr>
            <w:tcW w:w="767" w:type="dxa"/>
            <w:tcBorders>
              <w:top w:val="nil"/>
              <w:left w:val="single" w:color="auto" w:sz="4" w:space="0"/>
              <w:bottom w:val="single" w:color="auto" w:sz="4" w:space="0"/>
              <w:right w:val="single" w:color="auto" w:sz="4" w:space="0"/>
            </w:tcBorders>
            <w:noWrap/>
            <w:vAlign w:val="bottom"/>
          </w:tcPr>
          <w:p w14:paraId="7959C22A">
            <w:pPr>
              <w:spacing w:line="240" w:lineRule="auto"/>
              <w:jc w:val="center"/>
              <w:textAlignment w:val="auto"/>
              <w:rPr>
                <w:rFonts w:hint="eastAsia" w:ascii="宋体" w:hAnsi="宋体" w:cs="宋体"/>
                <w:sz w:val="24"/>
                <w:szCs w:val="24"/>
              </w:rPr>
            </w:pPr>
            <w:r>
              <w:rPr>
                <w:rFonts w:hint="eastAsia" w:ascii="宋体" w:hAnsi="宋体" w:cs="宋体"/>
                <w:sz w:val="24"/>
                <w:szCs w:val="24"/>
              </w:rPr>
              <w:t>1</w:t>
            </w:r>
          </w:p>
        </w:tc>
        <w:tc>
          <w:tcPr>
            <w:tcW w:w="1946" w:type="dxa"/>
            <w:tcBorders>
              <w:top w:val="nil"/>
              <w:left w:val="nil"/>
              <w:bottom w:val="single" w:color="auto" w:sz="4" w:space="0"/>
              <w:right w:val="single" w:color="auto" w:sz="4" w:space="0"/>
            </w:tcBorders>
            <w:noWrap/>
            <w:vAlign w:val="bottom"/>
          </w:tcPr>
          <w:p w14:paraId="037AC816">
            <w:pPr>
              <w:spacing w:line="240" w:lineRule="auto"/>
              <w:jc w:val="center"/>
              <w:textAlignment w:val="auto"/>
              <w:rPr>
                <w:rFonts w:hint="eastAsia" w:ascii="宋体" w:hAnsi="宋体" w:cs="宋体"/>
                <w:sz w:val="24"/>
                <w:szCs w:val="24"/>
              </w:rPr>
            </w:pPr>
            <w:r>
              <w:rPr>
                <w:rFonts w:hint="eastAsia" w:ascii="宋体" w:hAnsi="宋体" w:cs="宋体"/>
                <w:sz w:val="24"/>
                <w:szCs w:val="24"/>
              </w:rPr>
              <w:t>10米激光报靶系统</w:t>
            </w:r>
          </w:p>
        </w:tc>
        <w:tc>
          <w:tcPr>
            <w:tcW w:w="1846" w:type="dxa"/>
            <w:tcBorders>
              <w:top w:val="nil"/>
              <w:left w:val="nil"/>
              <w:bottom w:val="single" w:color="auto" w:sz="4" w:space="0"/>
              <w:right w:val="single" w:color="auto" w:sz="4" w:space="0"/>
            </w:tcBorders>
            <w:noWrap/>
            <w:vAlign w:val="bottom"/>
          </w:tcPr>
          <w:p w14:paraId="185AAD2A">
            <w:pPr>
              <w:spacing w:line="240" w:lineRule="auto"/>
              <w:jc w:val="center"/>
              <w:textAlignment w:val="auto"/>
              <w:rPr>
                <w:rFonts w:hint="eastAsia" w:ascii="宋体" w:hAnsi="宋体" w:cs="宋体"/>
                <w:sz w:val="24"/>
                <w:szCs w:val="24"/>
              </w:rPr>
            </w:pPr>
            <w:r>
              <w:rPr>
                <w:rFonts w:hint="eastAsia" w:ascii="宋体" w:hAnsi="宋体" w:cs="宋体"/>
                <w:sz w:val="24"/>
                <w:szCs w:val="24"/>
              </w:rPr>
              <w:t>SIUS、LS10G3</w:t>
            </w:r>
          </w:p>
        </w:tc>
        <w:tc>
          <w:tcPr>
            <w:tcW w:w="767" w:type="dxa"/>
            <w:tcBorders>
              <w:top w:val="nil"/>
              <w:left w:val="nil"/>
              <w:bottom w:val="single" w:color="auto" w:sz="4" w:space="0"/>
              <w:right w:val="single" w:color="auto" w:sz="4" w:space="0"/>
            </w:tcBorders>
            <w:noWrap/>
            <w:vAlign w:val="bottom"/>
          </w:tcPr>
          <w:p w14:paraId="69B1EE6F">
            <w:pPr>
              <w:spacing w:line="240" w:lineRule="auto"/>
              <w:jc w:val="center"/>
              <w:textAlignment w:val="auto"/>
              <w:rPr>
                <w:rFonts w:hint="eastAsia" w:ascii="宋体" w:hAnsi="宋体" w:cs="宋体"/>
                <w:sz w:val="24"/>
                <w:szCs w:val="24"/>
              </w:rPr>
            </w:pPr>
            <w:r>
              <w:rPr>
                <w:rFonts w:hint="eastAsia" w:ascii="宋体" w:hAnsi="宋体" w:cs="宋体"/>
                <w:sz w:val="24"/>
                <w:szCs w:val="24"/>
              </w:rPr>
              <w:t>套</w:t>
            </w:r>
          </w:p>
        </w:tc>
        <w:tc>
          <w:tcPr>
            <w:tcW w:w="767" w:type="dxa"/>
            <w:tcBorders>
              <w:top w:val="nil"/>
              <w:left w:val="nil"/>
              <w:bottom w:val="single" w:color="auto" w:sz="4" w:space="0"/>
              <w:right w:val="single" w:color="auto" w:sz="4" w:space="0"/>
            </w:tcBorders>
            <w:noWrap/>
            <w:vAlign w:val="bottom"/>
          </w:tcPr>
          <w:p w14:paraId="6A1511C8">
            <w:pPr>
              <w:spacing w:line="240" w:lineRule="auto"/>
              <w:jc w:val="center"/>
              <w:textAlignment w:val="auto"/>
              <w:rPr>
                <w:rFonts w:hint="eastAsia" w:ascii="宋体" w:hAnsi="宋体" w:cs="宋体"/>
                <w:sz w:val="24"/>
                <w:szCs w:val="24"/>
              </w:rPr>
            </w:pPr>
            <w:r>
              <w:rPr>
                <w:rFonts w:hint="eastAsia" w:ascii="宋体" w:hAnsi="宋体" w:cs="宋体"/>
                <w:sz w:val="24"/>
                <w:szCs w:val="24"/>
              </w:rPr>
              <w:t>60</w:t>
            </w:r>
          </w:p>
        </w:tc>
        <w:tc>
          <w:tcPr>
            <w:tcW w:w="1051" w:type="dxa"/>
            <w:tcBorders>
              <w:top w:val="nil"/>
              <w:left w:val="nil"/>
              <w:bottom w:val="single" w:color="auto" w:sz="4" w:space="0"/>
              <w:right w:val="single" w:color="auto" w:sz="4" w:space="0"/>
            </w:tcBorders>
            <w:noWrap/>
            <w:vAlign w:val="bottom"/>
          </w:tcPr>
          <w:p w14:paraId="4558105B">
            <w:pPr>
              <w:spacing w:line="240" w:lineRule="auto"/>
              <w:jc w:val="center"/>
              <w:textAlignment w:val="auto"/>
              <w:rPr>
                <w:rFonts w:hint="eastAsia" w:ascii="宋体" w:hAnsi="宋体" w:cs="宋体"/>
                <w:sz w:val="24"/>
                <w:szCs w:val="24"/>
              </w:rPr>
            </w:pPr>
            <w:r>
              <w:rPr>
                <w:rFonts w:hint="eastAsia" w:ascii="宋体" w:hAnsi="宋体" w:cs="宋体"/>
                <w:sz w:val="24"/>
                <w:szCs w:val="24"/>
              </w:rPr>
              <w:t xml:space="preserve">140,402.90 </w:t>
            </w:r>
          </w:p>
        </w:tc>
        <w:tc>
          <w:tcPr>
            <w:tcW w:w="1307" w:type="dxa"/>
            <w:tcBorders>
              <w:top w:val="nil"/>
              <w:left w:val="nil"/>
              <w:bottom w:val="single" w:color="auto" w:sz="4" w:space="0"/>
              <w:right w:val="single" w:color="auto" w:sz="4" w:space="0"/>
            </w:tcBorders>
            <w:noWrap/>
            <w:vAlign w:val="bottom"/>
          </w:tcPr>
          <w:p w14:paraId="5E783FB5">
            <w:pPr>
              <w:spacing w:line="240" w:lineRule="auto"/>
              <w:jc w:val="center"/>
              <w:textAlignment w:val="auto"/>
              <w:rPr>
                <w:rFonts w:hint="eastAsia" w:ascii="宋体" w:hAnsi="宋体" w:cs="宋体"/>
                <w:sz w:val="24"/>
                <w:szCs w:val="24"/>
              </w:rPr>
            </w:pPr>
            <w:r>
              <w:rPr>
                <w:rFonts w:hint="eastAsia" w:ascii="宋体" w:hAnsi="宋体" w:cs="宋体"/>
                <w:sz w:val="24"/>
                <w:szCs w:val="24"/>
              </w:rPr>
              <w:t xml:space="preserve">8,424,174.00 </w:t>
            </w:r>
          </w:p>
        </w:tc>
      </w:tr>
      <w:tr w14:paraId="45C9DD4F">
        <w:tblPrEx>
          <w:tblCellMar>
            <w:top w:w="0" w:type="dxa"/>
            <w:left w:w="108" w:type="dxa"/>
            <w:bottom w:w="0" w:type="dxa"/>
            <w:right w:w="108" w:type="dxa"/>
          </w:tblCellMar>
        </w:tblPrEx>
        <w:trPr>
          <w:trHeight w:val="1006" w:hRule="atLeast"/>
        </w:trPr>
        <w:tc>
          <w:tcPr>
            <w:tcW w:w="767" w:type="dxa"/>
            <w:tcBorders>
              <w:top w:val="nil"/>
              <w:left w:val="single" w:color="auto" w:sz="4" w:space="0"/>
              <w:bottom w:val="single" w:color="auto" w:sz="4" w:space="0"/>
              <w:right w:val="single" w:color="auto" w:sz="4" w:space="0"/>
            </w:tcBorders>
            <w:noWrap/>
            <w:vAlign w:val="bottom"/>
          </w:tcPr>
          <w:p w14:paraId="603FEEB4">
            <w:pPr>
              <w:spacing w:line="240" w:lineRule="auto"/>
              <w:jc w:val="center"/>
              <w:textAlignment w:val="auto"/>
              <w:rPr>
                <w:rFonts w:hint="eastAsia" w:ascii="宋体" w:hAnsi="宋体" w:cs="宋体"/>
                <w:sz w:val="24"/>
                <w:szCs w:val="24"/>
              </w:rPr>
            </w:pPr>
            <w:r>
              <w:rPr>
                <w:rFonts w:hint="eastAsia" w:ascii="宋体" w:hAnsi="宋体" w:cs="宋体"/>
                <w:sz w:val="24"/>
                <w:szCs w:val="24"/>
              </w:rPr>
              <w:t>2</w:t>
            </w:r>
          </w:p>
        </w:tc>
        <w:tc>
          <w:tcPr>
            <w:tcW w:w="1946" w:type="dxa"/>
            <w:tcBorders>
              <w:top w:val="nil"/>
              <w:left w:val="nil"/>
              <w:bottom w:val="single" w:color="auto" w:sz="4" w:space="0"/>
              <w:right w:val="single" w:color="auto" w:sz="4" w:space="0"/>
            </w:tcBorders>
            <w:noWrap/>
            <w:vAlign w:val="bottom"/>
          </w:tcPr>
          <w:p w14:paraId="0FB54869">
            <w:pPr>
              <w:spacing w:line="240" w:lineRule="auto"/>
              <w:jc w:val="center"/>
              <w:textAlignment w:val="auto"/>
              <w:rPr>
                <w:rFonts w:hint="eastAsia" w:ascii="宋体" w:hAnsi="宋体" w:cs="宋体"/>
                <w:sz w:val="24"/>
                <w:szCs w:val="24"/>
              </w:rPr>
            </w:pPr>
            <w:r>
              <w:rPr>
                <w:rFonts w:hint="eastAsia" w:ascii="宋体" w:hAnsi="宋体" w:cs="宋体"/>
                <w:sz w:val="24"/>
                <w:szCs w:val="24"/>
              </w:rPr>
              <w:t>25米激光报靶系统</w:t>
            </w:r>
          </w:p>
        </w:tc>
        <w:tc>
          <w:tcPr>
            <w:tcW w:w="1846" w:type="dxa"/>
            <w:tcBorders>
              <w:top w:val="nil"/>
              <w:left w:val="nil"/>
              <w:bottom w:val="single" w:color="auto" w:sz="4" w:space="0"/>
              <w:right w:val="single" w:color="auto" w:sz="4" w:space="0"/>
            </w:tcBorders>
            <w:noWrap/>
            <w:vAlign w:val="bottom"/>
          </w:tcPr>
          <w:p w14:paraId="38A78F87">
            <w:pPr>
              <w:spacing w:line="240" w:lineRule="auto"/>
              <w:jc w:val="center"/>
              <w:textAlignment w:val="auto"/>
              <w:rPr>
                <w:rFonts w:hint="eastAsia" w:ascii="宋体" w:hAnsi="宋体" w:cs="宋体"/>
                <w:sz w:val="24"/>
                <w:szCs w:val="24"/>
              </w:rPr>
            </w:pPr>
            <w:r>
              <w:rPr>
                <w:rFonts w:hint="eastAsia" w:ascii="宋体" w:hAnsi="宋体" w:cs="宋体"/>
                <w:sz w:val="24"/>
                <w:szCs w:val="24"/>
              </w:rPr>
              <w:t>SIUS、LS25/50</w:t>
            </w:r>
          </w:p>
        </w:tc>
        <w:tc>
          <w:tcPr>
            <w:tcW w:w="767" w:type="dxa"/>
            <w:tcBorders>
              <w:top w:val="nil"/>
              <w:left w:val="nil"/>
              <w:bottom w:val="single" w:color="auto" w:sz="4" w:space="0"/>
              <w:right w:val="single" w:color="auto" w:sz="4" w:space="0"/>
            </w:tcBorders>
            <w:noWrap/>
            <w:vAlign w:val="bottom"/>
          </w:tcPr>
          <w:p w14:paraId="0F3A0E67">
            <w:pPr>
              <w:spacing w:line="240" w:lineRule="auto"/>
              <w:jc w:val="center"/>
              <w:textAlignment w:val="auto"/>
              <w:rPr>
                <w:rFonts w:hint="eastAsia" w:ascii="宋体" w:hAnsi="宋体" w:cs="宋体"/>
                <w:sz w:val="24"/>
                <w:szCs w:val="24"/>
              </w:rPr>
            </w:pPr>
            <w:r>
              <w:rPr>
                <w:rFonts w:hint="eastAsia" w:ascii="宋体" w:hAnsi="宋体" w:cs="宋体"/>
                <w:sz w:val="24"/>
                <w:szCs w:val="24"/>
              </w:rPr>
              <w:t>套</w:t>
            </w:r>
          </w:p>
        </w:tc>
        <w:tc>
          <w:tcPr>
            <w:tcW w:w="767" w:type="dxa"/>
            <w:tcBorders>
              <w:top w:val="nil"/>
              <w:left w:val="nil"/>
              <w:bottom w:val="single" w:color="auto" w:sz="4" w:space="0"/>
              <w:right w:val="single" w:color="auto" w:sz="4" w:space="0"/>
            </w:tcBorders>
            <w:noWrap/>
            <w:vAlign w:val="bottom"/>
          </w:tcPr>
          <w:p w14:paraId="41474F86">
            <w:pPr>
              <w:spacing w:line="240" w:lineRule="auto"/>
              <w:jc w:val="center"/>
              <w:textAlignment w:val="auto"/>
              <w:rPr>
                <w:rFonts w:hint="eastAsia" w:ascii="宋体" w:hAnsi="宋体" w:cs="宋体"/>
                <w:sz w:val="24"/>
                <w:szCs w:val="24"/>
              </w:rPr>
            </w:pPr>
            <w:r>
              <w:rPr>
                <w:rFonts w:hint="eastAsia" w:ascii="宋体" w:hAnsi="宋体" w:cs="宋体"/>
                <w:sz w:val="24"/>
                <w:szCs w:val="24"/>
              </w:rPr>
              <w:t>40</w:t>
            </w:r>
          </w:p>
        </w:tc>
        <w:tc>
          <w:tcPr>
            <w:tcW w:w="1051" w:type="dxa"/>
            <w:tcBorders>
              <w:top w:val="nil"/>
              <w:left w:val="nil"/>
              <w:bottom w:val="single" w:color="auto" w:sz="4" w:space="0"/>
              <w:right w:val="single" w:color="auto" w:sz="4" w:space="0"/>
            </w:tcBorders>
            <w:noWrap/>
            <w:vAlign w:val="bottom"/>
          </w:tcPr>
          <w:p w14:paraId="67C293CE">
            <w:pPr>
              <w:spacing w:line="240" w:lineRule="auto"/>
              <w:jc w:val="center"/>
              <w:textAlignment w:val="auto"/>
              <w:rPr>
                <w:rFonts w:hint="eastAsia" w:ascii="宋体" w:hAnsi="宋体" w:cs="宋体"/>
                <w:sz w:val="24"/>
                <w:szCs w:val="24"/>
              </w:rPr>
            </w:pPr>
            <w:r>
              <w:rPr>
                <w:rFonts w:hint="eastAsia" w:ascii="宋体" w:hAnsi="宋体" w:cs="宋体"/>
                <w:sz w:val="24"/>
                <w:szCs w:val="24"/>
              </w:rPr>
              <w:t xml:space="preserve">135,484.31 </w:t>
            </w:r>
          </w:p>
        </w:tc>
        <w:tc>
          <w:tcPr>
            <w:tcW w:w="1307" w:type="dxa"/>
            <w:tcBorders>
              <w:top w:val="nil"/>
              <w:left w:val="nil"/>
              <w:bottom w:val="single" w:color="auto" w:sz="4" w:space="0"/>
              <w:right w:val="single" w:color="auto" w:sz="4" w:space="0"/>
            </w:tcBorders>
            <w:noWrap/>
            <w:vAlign w:val="bottom"/>
          </w:tcPr>
          <w:p w14:paraId="2EAD34A8">
            <w:pPr>
              <w:spacing w:line="240" w:lineRule="auto"/>
              <w:jc w:val="center"/>
              <w:textAlignment w:val="auto"/>
              <w:rPr>
                <w:rFonts w:hint="eastAsia" w:ascii="宋体" w:hAnsi="宋体" w:cs="宋体"/>
                <w:sz w:val="24"/>
                <w:szCs w:val="24"/>
              </w:rPr>
            </w:pPr>
            <w:r>
              <w:rPr>
                <w:rFonts w:hint="eastAsia" w:ascii="宋体" w:hAnsi="宋体" w:cs="宋体"/>
                <w:sz w:val="24"/>
                <w:szCs w:val="24"/>
              </w:rPr>
              <w:t xml:space="preserve">5,419,372.40 </w:t>
            </w:r>
          </w:p>
        </w:tc>
      </w:tr>
      <w:tr w14:paraId="1F0C2944">
        <w:tblPrEx>
          <w:tblCellMar>
            <w:top w:w="0" w:type="dxa"/>
            <w:left w:w="108" w:type="dxa"/>
            <w:bottom w:w="0" w:type="dxa"/>
            <w:right w:w="108" w:type="dxa"/>
          </w:tblCellMar>
        </w:tblPrEx>
        <w:trPr>
          <w:trHeight w:val="944" w:hRule="atLeast"/>
        </w:trPr>
        <w:tc>
          <w:tcPr>
            <w:tcW w:w="767" w:type="dxa"/>
            <w:tcBorders>
              <w:top w:val="nil"/>
              <w:left w:val="single" w:color="auto" w:sz="4" w:space="0"/>
              <w:bottom w:val="single" w:color="auto" w:sz="4" w:space="0"/>
              <w:right w:val="single" w:color="auto" w:sz="4" w:space="0"/>
            </w:tcBorders>
            <w:noWrap/>
            <w:vAlign w:val="bottom"/>
          </w:tcPr>
          <w:p w14:paraId="6C3BF617">
            <w:pPr>
              <w:spacing w:line="240" w:lineRule="auto"/>
              <w:jc w:val="center"/>
              <w:textAlignment w:val="auto"/>
              <w:rPr>
                <w:rFonts w:hint="eastAsia" w:ascii="宋体" w:hAnsi="宋体" w:cs="宋体"/>
                <w:sz w:val="24"/>
                <w:szCs w:val="24"/>
              </w:rPr>
            </w:pPr>
            <w:r>
              <w:rPr>
                <w:rFonts w:hint="eastAsia" w:ascii="宋体" w:hAnsi="宋体" w:cs="宋体"/>
                <w:sz w:val="24"/>
                <w:szCs w:val="24"/>
              </w:rPr>
              <w:t>3</w:t>
            </w:r>
          </w:p>
        </w:tc>
        <w:tc>
          <w:tcPr>
            <w:tcW w:w="1946" w:type="dxa"/>
            <w:tcBorders>
              <w:top w:val="nil"/>
              <w:left w:val="nil"/>
              <w:bottom w:val="single" w:color="auto" w:sz="4" w:space="0"/>
              <w:right w:val="single" w:color="auto" w:sz="4" w:space="0"/>
            </w:tcBorders>
            <w:noWrap/>
            <w:vAlign w:val="bottom"/>
          </w:tcPr>
          <w:p w14:paraId="535CBAC1">
            <w:pPr>
              <w:spacing w:line="240" w:lineRule="auto"/>
              <w:jc w:val="center"/>
              <w:textAlignment w:val="auto"/>
              <w:rPr>
                <w:rFonts w:hint="eastAsia" w:ascii="宋体" w:hAnsi="宋体" w:cs="宋体"/>
                <w:sz w:val="24"/>
                <w:szCs w:val="24"/>
              </w:rPr>
            </w:pPr>
            <w:r>
              <w:rPr>
                <w:rFonts w:hint="eastAsia" w:ascii="宋体" w:hAnsi="宋体" w:cs="宋体"/>
                <w:sz w:val="24"/>
                <w:szCs w:val="24"/>
              </w:rPr>
              <w:t>50米激光报靶系统</w:t>
            </w:r>
          </w:p>
        </w:tc>
        <w:tc>
          <w:tcPr>
            <w:tcW w:w="1846" w:type="dxa"/>
            <w:tcBorders>
              <w:top w:val="nil"/>
              <w:left w:val="nil"/>
              <w:bottom w:val="single" w:color="auto" w:sz="4" w:space="0"/>
              <w:right w:val="single" w:color="auto" w:sz="4" w:space="0"/>
            </w:tcBorders>
            <w:noWrap/>
            <w:vAlign w:val="bottom"/>
          </w:tcPr>
          <w:p w14:paraId="27755542">
            <w:pPr>
              <w:spacing w:line="240" w:lineRule="auto"/>
              <w:jc w:val="center"/>
              <w:textAlignment w:val="auto"/>
              <w:rPr>
                <w:rFonts w:hint="eastAsia" w:ascii="宋体" w:hAnsi="宋体" w:cs="宋体"/>
                <w:sz w:val="24"/>
                <w:szCs w:val="24"/>
              </w:rPr>
            </w:pPr>
            <w:r>
              <w:rPr>
                <w:rFonts w:hint="eastAsia" w:ascii="宋体" w:hAnsi="宋体" w:cs="宋体"/>
                <w:sz w:val="24"/>
                <w:szCs w:val="24"/>
              </w:rPr>
              <w:t>SIUS、LS25/50</w:t>
            </w:r>
          </w:p>
        </w:tc>
        <w:tc>
          <w:tcPr>
            <w:tcW w:w="767" w:type="dxa"/>
            <w:tcBorders>
              <w:top w:val="nil"/>
              <w:left w:val="nil"/>
              <w:bottom w:val="single" w:color="auto" w:sz="4" w:space="0"/>
              <w:right w:val="single" w:color="auto" w:sz="4" w:space="0"/>
            </w:tcBorders>
            <w:noWrap/>
            <w:vAlign w:val="bottom"/>
          </w:tcPr>
          <w:p w14:paraId="5B5481F8">
            <w:pPr>
              <w:spacing w:line="240" w:lineRule="auto"/>
              <w:jc w:val="center"/>
              <w:textAlignment w:val="auto"/>
              <w:rPr>
                <w:rFonts w:hint="eastAsia" w:ascii="宋体" w:hAnsi="宋体" w:cs="宋体"/>
                <w:sz w:val="24"/>
                <w:szCs w:val="24"/>
              </w:rPr>
            </w:pPr>
            <w:r>
              <w:rPr>
                <w:rFonts w:hint="eastAsia" w:ascii="宋体" w:hAnsi="宋体" w:cs="宋体"/>
                <w:sz w:val="24"/>
                <w:szCs w:val="24"/>
              </w:rPr>
              <w:t>套</w:t>
            </w:r>
          </w:p>
        </w:tc>
        <w:tc>
          <w:tcPr>
            <w:tcW w:w="767" w:type="dxa"/>
            <w:tcBorders>
              <w:top w:val="nil"/>
              <w:left w:val="nil"/>
              <w:bottom w:val="single" w:color="auto" w:sz="4" w:space="0"/>
              <w:right w:val="single" w:color="auto" w:sz="4" w:space="0"/>
            </w:tcBorders>
            <w:noWrap/>
            <w:vAlign w:val="bottom"/>
          </w:tcPr>
          <w:p w14:paraId="540ADB63">
            <w:pPr>
              <w:spacing w:line="240" w:lineRule="auto"/>
              <w:jc w:val="center"/>
              <w:textAlignment w:val="auto"/>
              <w:rPr>
                <w:rFonts w:hint="eastAsia" w:ascii="宋体" w:hAnsi="宋体" w:cs="宋体"/>
                <w:sz w:val="24"/>
                <w:szCs w:val="24"/>
              </w:rPr>
            </w:pPr>
            <w:r>
              <w:rPr>
                <w:rFonts w:hint="eastAsia" w:ascii="宋体" w:hAnsi="宋体" w:cs="宋体"/>
                <w:sz w:val="24"/>
                <w:szCs w:val="24"/>
              </w:rPr>
              <w:t>40</w:t>
            </w:r>
          </w:p>
        </w:tc>
        <w:tc>
          <w:tcPr>
            <w:tcW w:w="1051" w:type="dxa"/>
            <w:tcBorders>
              <w:top w:val="nil"/>
              <w:left w:val="nil"/>
              <w:bottom w:val="single" w:color="auto" w:sz="4" w:space="0"/>
              <w:right w:val="single" w:color="auto" w:sz="4" w:space="0"/>
            </w:tcBorders>
            <w:noWrap/>
            <w:vAlign w:val="bottom"/>
          </w:tcPr>
          <w:p w14:paraId="3F8F4C11">
            <w:pPr>
              <w:spacing w:line="240" w:lineRule="auto"/>
              <w:jc w:val="center"/>
              <w:textAlignment w:val="auto"/>
              <w:rPr>
                <w:rFonts w:hint="eastAsia" w:ascii="宋体" w:hAnsi="宋体" w:cs="宋体"/>
                <w:sz w:val="24"/>
                <w:szCs w:val="24"/>
              </w:rPr>
            </w:pPr>
            <w:r>
              <w:rPr>
                <w:rFonts w:hint="eastAsia" w:ascii="宋体" w:hAnsi="宋体" w:cs="宋体"/>
                <w:sz w:val="24"/>
                <w:szCs w:val="24"/>
              </w:rPr>
              <w:t xml:space="preserve">142,034.89 </w:t>
            </w:r>
          </w:p>
        </w:tc>
        <w:tc>
          <w:tcPr>
            <w:tcW w:w="1307" w:type="dxa"/>
            <w:tcBorders>
              <w:top w:val="nil"/>
              <w:left w:val="nil"/>
              <w:bottom w:val="single" w:color="auto" w:sz="4" w:space="0"/>
              <w:right w:val="single" w:color="auto" w:sz="4" w:space="0"/>
            </w:tcBorders>
            <w:noWrap/>
            <w:vAlign w:val="bottom"/>
          </w:tcPr>
          <w:p w14:paraId="7765FF9D">
            <w:pPr>
              <w:spacing w:line="240" w:lineRule="auto"/>
              <w:jc w:val="center"/>
              <w:textAlignment w:val="auto"/>
              <w:rPr>
                <w:rFonts w:hint="eastAsia" w:ascii="宋体" w:hAnsi="宋体" w:cs="宋体"/>
                <w:sz w:val="24"/>
                <w:szCs w:val="24"/>
              </w:rPr>
            </w:pPr>
            <w:r>
              <w:rPr>
                <w:rFonts w:hint="eastAsia" w:ascii="宋体" w:hAnsi="宋体" w:cs="宋体"/>
                <w:sz w:val="24"/>
                <w:szCs w:val="24"/>
              </w:rPr>
              <w:t xml:space="preserve">5,681,395.60 </w:t>
            </w:r>
          </w:p>
        </w:tc>
      </w:tr>
      <w:tr w14:paraId="23F17B57">
        <w:tblPrEx>
          <w:tblCellMar>
            <w:top w:w="0" w:type="dxa"/>
            <w:left w:w="108" w:type="dxa"/>
            <w:bottom w:w="0" w:type="dxa"/>
            <w:right w:w="108" w:type="dxa"/>
          </w:tblCellMar>
        </w:tblPrEx>
        <w:trPr>
          <w:trHeight w:val="598" w:hRule="atLeast"/>
        </w:trPr>
        <w:tc>
          <w:tcPr>
            <w:tcW w:w="767" w:type="dxa"/>
            <w:tcBorders>
              <w:top w:val="nil"/>
              <w:left w:val="single" w:color="auto" w:sz="4" w:space="0"/>
              <w:bottom w:val="single" w:color="auto" w:sz="4" w:space="0"/>
              <w:right w:val="single" w:color="auto" w:sz="4" w:space="0"/>
            </w:tcBorders>
            <w:noWrap/>
            <w:vAlign w:val="bottom"/>
          </w:tcPr>
          <w:p w14:paraId="3097D9AA">
            <w:pPr>
              <w:spacing w:line="240" w:lineRule="auto"/>
              <w:jc w:val="center"/>
              <w:textAlignment w:val="auto"/>
              <w:rPr>
                <w:rFonts w:hint="eastAsia" w:ascii="宋体" w:hAnsi="宋体" w:cs="宋体"/>
                <w:sz w:val="24"/>
                <w:szCs w:val="24"/>
              </w:rPr>
            </w:pPr>
            <w:r>
              <w:rPr>
                <w:rFonts w:hint="eastAsia" w:ascii="宋体" w:hAnsi="宋体" w:cs="宋体"/>
                <w:sz w:val="24"/>
                <w:szCs w:val="24"/>
              </w:rPr>
              <w:t>4</w:t>
            </w:r>
          </w:p>
        </w:tc>
        <w:tc>
          <w:tcPr>
            <w:tcW w:w="1946" w:type="dxa"/>
            <w:tcBorders>
              <w:top w:val="nil"/>
              <w:left w:val="nil"/>
              <w:bottom w:val="single" w:color="auto" w:sz="4" w:space="0"/>
              <w:right w:val="single" w:color="auto" w:sz="4" w:space="0"/>
            </w:tcBorders>
            <w:noWrap/>
            <w:vAlign w:val="bottom"/>
          </w:tcPr>
          <w:p w14:paraId="4C861EEE">
            <w:pPr>
              <w:spacing w:line="240" w:lineRule="auto"/>
              <w:jc w:val="center"/>
              <w:textAlignment w:val="auto"/>
              <w:rPr>
                <w:rFonts w:hint="eastAsia" w:ascii="宋体" w:hAnsi="宋体" w:cs="宋体"/>
                <w:sz w:val="24"/>
                <w:szCs w:val="24"/>
              </w:rPr>
            </w:pPr>
            <w:r>
              <w:rPr>
                <w:rFonts w:hint="eastAsia" w:ascii="宋体" w:hAnsi="宋体" w:cs="宋体"/>
                <w:sz w:val="24"/>
                <w:szCs w:val="24"/>
              </w:rPr>
              <w:t>配套场地改造</w:t>
            </w:r>
          </w:p>
        </w:tc>
        <w:tc>
          <w:tcPr>
            <w:tcW w:w="1846" w:type="dxa"/>
            <w:tcBorders>
              <w:top w:val="nil"/>
              <w:left w:val="nil"/>
              <w:bottom w:val="single" w:color="auto" w:sz="4" w:space="0"/>
              <w:right w:val="single" w:color="auto" w:sz="4" w:space="0"/>
            </w:tcBorders>
            <w:noWrap/>
            <w:vAlign w:val="bottom"/>
          </w:tcPr>
          <w:p w14:paraId="505D77F0">
            <w:pPr>
              <w:spacing w:line="240" w:lineRule="auto"/>
              <w:jc w:val="center"/>
              <w:textAlignment w:val="auto"/>
              <w:rPr>
                <w:rFonts w:hint="eastAsia" w:ascii="宋体" w:hAnsi="宋体" w:cs="宋体"/>
                <w:sz w:val="24"/>
                <w:szCs w:val="24"/>
              </w:rPr>
            </w:pPr>
            <w:r>
              <w:rPr>
                <w:rFonts w:hint="eastAsia" w:ascii="宋体" w:hAnsi="宋体" w:cs="宋体"/>
                <w:sz w:val="24"/>
                <w:szCs w:val="24"/>
              </w:rPr>
              <w:t>/</w:t>
            </w:r>
          </w:p>
        </w:tc>
        <w:tc>
          <w:tcPr>
            <w:tcW w:w="767" w:type="dxa"/>
            <w:tcBorders>
              <w:top w:val="nil"/>
              <w:left w:val="nil"/>
              <w:bottom w:val="single" w:color="auto" w:sz="4" w:space="0"/>
              <w:right w:val="single" w:color="auto" w:sz="4" w:space="0"/>
            </w:tcBorders>
            <w:noWrap/>
            <w:vAlign w:val="bottom"/>
          </w:tcPr>
          <w:p w14:paraId="2CCF061C">
            <w:pPr>
              <w:spacing w:line="240" w:lineRule="auto"/>
              <w:jc w:val="center"/>
              <w:textAlignment w:val="auto"/>
              <w:rPr>
                <w:rFonts w:hint="eastAsia" w:ascii="宋体" w:hAnsi="宋体" w:cs="宋体"/>
                <w:sz w:val="24"/>
                <w:szCs w:val="24"/>
              </w:rPr>
            </w:pPr>
            <w:r>
              <w:rPr>
                <w:rFonts w:hint="eastAsia" w:ascii="宋体" w:hAnsi="宋体" w:cs="宋体"/>
                <w:sz w:val="24"/>
                <w:szCs w:val="24"/>
              </w:rPr>
              <w:t>次</w:t>
            </w:r>
          </w:p>
        </w:tc>
        <w:tc>
          <w:tcPr>
            <w:tcW w:w="767" w:type="dxa"/>
            <w:tcBorders>
              <w:top w:val="nil"/>
              <w:left w:val="nil"/>
              <w:bottom w:val="single" w:color="auto" w:sz="4" w:space="0"/>
              <w:right w:val="single" w:color="auto" w:sz="4" w:space="0"/>
            </w:tcBorders>
            <w:noWrap/>
            <w:vAlign w:val="bottom"/>
          </w:tcPr>
          <w:p w14:paraId="1D2A246F">
            <w:pPr>
              <w:spacing w:line="240" w:lineRule="auto"/>
              <w:jc w:val="center"/>
              <w:textAlignment w:val="auto"/>
              <w:rPr>
                <w:rFonts w:hint="eastAsia" w:ascii="宋体" w:hAnsi="宋体" w:cs="宋体"/>
                <w:sz w:val="24"/>
                <w:szCs w:val="24"/>
              </w:rPr>
            </w:pPr>
            <w:r>
              <w:rPr>
                <w:rFonts w:hint="eastAsia" w:ascii="宋体" w:hAnsi="宋体" w:cs="宋体"/>
                <w:sz w:val="24"/>
                <w:szCs w:val="24"/>
              </w:rPr>
              <w:t>1</w:t>
            </w:r>
          </w:p>
        </w:tc>
        <w:tc>
          <w:tcPr>
            <w:tcW w:w="1051" w:type="dxa"/>
            <w:tcBorders>
              <w:top w:val="nil"/>
              <w:left w:val="nil"/>
              <w:bottom w:val="single" w:color="auto" w:sz="4" w:space="0"/>
              <w:right w:val="single" w:color="auto" w:sz="4" w:space="0"/>
            </w:tcBorders>
            <w:noWrap/>
            <w:vAlign w:val="bottom"/>
          </w:tcPr>
          <w:p w14:paraId="74C47C01">
            <w:pPr>
              <w:spacing w:line="240" w:lineRule="auto"/>
              <w:jc w:val="center"/>
              <w:textAlignment w:val="auto"/>
              <w:rPr>
                <w:rFonts w:hint="eastAsia" w:ascii="宋体" w:hAnsi="宋体" w:cs="宋体"/>
                <w:sz w:val="24"/>
                <w:szCs w:val="24"/>
              </w:rPr>
            </w:pPr>
            <w:r>
              <w:rPr>
                <w:rFonts w:hint="eastAsia" w:ascii="宋体" w:hAnsi="宋体" w:cs="宋体"/>
                <w:sz w:val="24"/>
                <w:szCs w:val="24"/>
              </w:rPr>
              <w:t xml:space="preserve">455,835.00 </w:t>
            </w:r>
          </w:p>
        </w:tc>
        <w:tc>
          <w:tcPr>
            <w:tcW w:w="1307" w:type="dxa"/>
            <w:tcBorders>
              <w:top w:val="nil"/>
              <w:left w:val="nil"/>
              <w:bottom w:val="single" w:color="auto" w:sz="4" w:space="0"/>
              <w:right w:val="single" w:color="auto" w:sz="4" w:space="0"/>
            </w:tcBorders>
            <w:noWrap/>
            <w:vAlign w:val="bottom"/>
          </w:tcPr>
          <w:p w14:paraId="30D62FB8">
            <w:pPr>
              <w:spacing w:line="240" w:lineRule="auto"/>
              <w:jc w:val="center"/>
              <w:textAlignment w:val="auto"/>
              <w:rPr>
                <w:rFonts w:hint="eastAsia" w:ascii="宋体" w:hAnsi="宋体" w:cs="宋体"/>
                <w:sz w:val="24"/>
                <w:szCs w:val="24"/>
              </w:rPr>
            </w:pPr>
            <w:r>
              <w:rPr>
                <w:rFonts w:hint="eastAsia" w:ascii="宋体" w:hAnsi="宋体" w:cs="宋体"/>
                <w:sz w:val="24"/>
                <w:szCs w:val="24"/>
              </w:rPr>
              <w:t xml:space="preserve">455,835.00 </w:t>
            </w:r>
          </w:p>
        </w:tc>
      </w:tr>
      <w:tr w14:paraId="67984642">
        <w:tblPrEx>
          <w:tblCellMar>
            <w:top w:w="0" w:type="dxa"/>
            <w:left w:w="108" w:type="dxa"/>
            <w:bottom w:w="0" w:type="dxa"/>
            <w:right w:w="108" w:type="dxa"/>
          </w:tblCellMar>
        </w:tblPrEx>
        <w:trPr>
          <w:trHeight w:val="830" w:hRule="atLeast"/>
        </w:trPr>
        <w:tc>
          <w:tcPr>
            <w:tcW w:w="7146" w:type="dxa"/>
            <w:gridSpan w:val="6"/>
            <w:tcBorders>
              <w:top w:val="single" w:color="auto" w:sz="4" w:space="0"/>
              <w:left w:val="single" w:color="auto" w:sz="4" w:space="0"/>
              <w:bottom w:val="single" w:color="auto" w:sz="4" w:space="0"/>
              <w:right w:val="single" w:color="000000" w:sz="4" w:space="0"/>
            </w:tcBorders>
            <w:noWrap/>
            <w:vAlign w:val="bottom"/>
          </w:tcPr>
          <w:p w14:paraId="021575C0">
            <w:pPr>
              <w:spacing w:line="240" w:lineRule="auto"/>
              <w:jc w:val="center"/>
              <w:textAlignment w:val="auto"/>
              <w:rPr>
                <w:rFonts w:hint="eastAsia" w:ascii="宋体" w:hAnsi="宋体" w:cs="宋体"/>
                <w:sz w:val="24"/>
                <w:szCs w:val="24"/>
              </w:rPr>
            </w:pPr>
            <w:r>
              <w:rPr>
                <w:rFonts w:hint="eastAsia" w:ascii="宋体" w:hAnsi="宋体" w:cs="宋体"/>
                <w:sz w:val="24"/>
                <w:szCs w:val="24"/>
              </w:rPr>
              <w:t>合计金额（元）：壹仟玖佰玖拾捌万零柒佰柒拾柒元整</w:t>
            </w:r>
          </w:p>
        </w:tc>
        <w:tc>
          <w:tcPr>
            <w:tcW w:w="1307" w:type="dxa"/>
            <w:tcBorders>
              <w:top w:val="nil"/>
              <w:left w:val="nil"/>
              <w:bottom w:val="single" w:color="auto" w:sz="4" w:space="0"/>
              <w:right w:val="single" w:color="auto" w:sz="4" w:space="0"/>
            </w:tcBorders>
            <w:noWrap/>
            <w:vAlign w:val="bottom"/>
          </w:tcPr>
          <w:p w14:paraId="0C53029F">
            <w:pPr>
              <w:spacing w:line="240" w:lineRule="auto"/>
              <w:jc w:val="center"/>
              <w:textAlignment w:val="auto"/>
              <w:rPr>
                <w:rFonts w:hint="eastAsia" w:ascii="宋体" w:hAnsi="宋体" w:cs="宋体"/>
                <w:sz w:val="24"/>
                <w:szCs w:val="24"/>
              </w:rPr>
            </w:pPr>
            <w:r>
              <w:rPr>
                <w:rFonts w:hint="eastAsia" w:ascii="宋体" w:hAnsi="宋体" w:cs="宋体"/>
                <w:sz w:val="24"/>
                <w:szCs w:val="24"/>
              </w:rPr>
              <w:t xml:space="preserve">19,980,777.00 </w:t>
            </w:r>
          </w:p>
        </w:tc>
      </w:tr>
    </w:tbl>
    <w:p w14:paraId="49422321">
      <w:pPr>
        <w:rPr>
          <w:rFonts w:ascii="宋体" w:hAnsi="宋体"/>
        </w:rPr>
      </w:pPr>
    </w:p>
    <w:p w14:paraId="713D1DD0">
      <w:pPr>
        <w:rPr>
          <w:rFonts w:ascii="宋体" w:hAnsi="宋体"/>
        </w:rPr>
      </w:pPr>
    </w:p>
    <w:p w14:paraId="31183AC8">
      <w:pPr>
        <w:rPr>
          <w:rFonts w:ascii="宋体" w:hAnsi="宋体"/>
        </w:rPr>
      </w:pPr>
    </w:p>
    <w:p w14:paraId="0605B81A">
      <w:pPr>
        <w:rPr>
          <w:rFonts w:ascii="宋体" w:hAnsi="宋体"/>
        </w:rPr>
      </w:pPr>
    </w:p>
    <w:p w14:paraId="22C677C7">
      <w:pPr>
        <w:rPr>
          <w:rFonts w:ascii="宋体" w:hAnsi="宋体"/>
        </w:rPr>
      </w:pPr>
    </w:p>
    <w:p w14:paraId="69C64C2C">
      <w:pPr>
        <w:rPr>
          <w:rFonts w:ascii="宋体" w:hAnsi="宋体"/>
        </w:rPr>
      </w:pPr>
    </w:p>
    <w:p w14:paraId="7C0F3AF7">
      <w:pPr>
        <w:rPr>
          <w:rFonts w:ascii="宋体" w:hAnsi="宋体"/>
        </w:rPr>
      </w:pPr>
    </w:p>
    <w:p w14:paraId="54F5FF2C">
      <w:pPr>
        <w:rPr>
          <w:rFonts w:ascii="宋体" w:hAnsi="宋体"/>
        </w:rPr>
      </w:pPr>
    </w:p>
    <w:p w14:paraId="6A6751EC">
      <w:pPr>
        <w:rPr>
          <w:rFonts w:ascii="宋体" w:hAnsi="宋体"/>
        </w:rPr>
      </w:pPr>
    </w:p>
    <w:p w14:paraId="671DD1A8">
      <w:pPr>
        <w:rPr>
          <w:rFonts w:ascii="宋体" w:hAnsi="宋体"/>
        </w:rPr>
      </w:pPr>
    </w:p>
    <w:p w14:paraId="06D4B576">
      <w:pPr>
        <w:rPr>
          <w:rFonts w:ascii="宋体" w:hAnsi="宋体"/>
        </w:rPr>
      </w:pPr>
    </w:p>
    <w:p w14:paraId="6A4FAD42">
      <w:pPr>
        <w:rPr>
          <w:rFonts w:ascii="宋体" w:hAnsi="宋体"/>
        </w:rPr>
      </w:pPr>
    </w:p>
    <w:p w14:paraId="33D83E2A">
      <w:pPr>
        <w:rPr>
          <w:rFonts w:ascii="宋体" w:hAnsi="宋体"/>
        </w:rPr>
      </w:pPr>
    </w:p>
    <w:p w14:paraId="62824D3D">
      <w:pPr>
        <w:rPr>
          <w:rFonts w:ascii="宋体" w:hAnsi="宋体"/>
        </w:rPr>
      </w:pPr>
    </w:p>
    <w:p w14:paraId="36A8ACDC">
      <w:pPr>
        <w:rPr>
          <w:rFonts w:ascii="宋体" w:hAnsi="宋体"/>
        </w:rPr>
      </w:pPr>
    </w:p>
    <w:p w14:paraId="0ABC207C">
      <w:pPr>
        <w:rPr>
          <w:rFonts w:ascii="宋体" w:hAnsi="宋体"/>
        </w:rPr>
      </w:pPr>
    </w:p>
    <w:p w14:paraId="4BD3AABB">
      <w:pPr>
        <w:rPr>
          <w:rFonts w:ascii="宋体" w:hAnsi="宋体"/>
        </w:rPr>
      </w:pPr>
    </w:p>
    <w:p w14:paraId="2DB8FBA3">
      <w:pPr>
        <w:rPr>
          <w:rFonts w:ascii="宋体" w:hAnsi="宋体"/>
        </w:rPr>
      </w:pPr>
    </w:p>
    <w:p w14:paraId="3BCF92D9">
      <w:pPr>
        <w:rPr>
          <w:rFonts w:ascii="宋体" w:hAnsi="宋体"/>
        </w:rPr>
      </w:pPr>
    </w:p>
    <w:p w14:paraId="55B60A0F">
      <w:pPr>
        <w:rPr>
          <w:rFonts w:ascii="宋体" w:hAnsi="宋体"/>
        </w:rPr>
      </w:pPr>
    </w:p>
    <w:p w14:paraId="53692543">
      <w:pPr>
        <w:rPr>
          <w:rFonts w:ascii="宋体" w:hAnsi="宋体"/>
        </w:rPr>
      </w:pPr>
    </w:p>
    <w:p w14:paraId="13437E8E">
      <w:pPr>
        <w:rPr>
          <w:rFonts w:ascii="宋体" w:hAnsi="宋体"/>
        </w:rPr>
      </w:pPr>
    </w:p>
    <w:p w14:paraId="79C3FC6D">
      <w:pPr>
        <w:rPr>
          <w:rFonts w:ascii="宋体" w:hAnsi="宋体"/>
        </w:rPr>
      </w:pPr>
    </w:p>
    <w:p w14:paraId="1F69C6B4">
      <w:pPr>
        <w:rPr>
          <w:rFonts w:hint="eastAsia" w:ascii="宋体" w:hAnsi="宋体"/>
        </w:rPr>
      </w:pPr>
      <w:r>
        <w:rPr>
          <w:rFonts w:hint="eastAsia" w:ascii="宋体" w:hAnsi="宋体"/>
        </w:rPr>
        <w:t>附件二：产品明细表</w:t>
      </w:r>
    </w:p>
    <w:p w14:paraId="1396A4B6">
      <w:pPr>
        <w:spacing w:after="160" w:line="278" w:lineRule="auto"/>
        <w:jc w:val="left"/>
        <w:textAlignment w:val="auto"/>
        <w:rPr>
          <w:rFonts w:hint="eastAsia" w:ascii="宋体" w:hAnsi="宋体"/>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1217"/>
        <w:gridCol w:w="2211"/>
        <w:gridCol w:w="925"/>
        <w:gridCol w:w="951"/>
        <w:gridCol w:w="1266"/>
        <w:gridCol w:w="1476"/>
      </w:tblGrid>
      <w:tr w14:paraId="73B2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539A78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序号</w:t>
            </w:r>
          </w:p>
        </w:tc>
        <w:tc>
          <w:tcPr>
            <w:tcW w:w="0" w:type="auto"/>
            <w:vAlign w:val="center"/>
          </w:tcPr>
          <w:p w14:paraId="5FDC652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产品名称</w:t>
            </w:r>
          </w:p>
        </w:tc>
        <w:tc>
          <w:tcPr>
            <w:tcW w:w="2148" w:type="dxa"/>
            <w:vAlign w:val="center"/>
          </w:tcPr>
          <w:p w14:paraId="25210F6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品牌型号</w:t>
            </w:r>
          </w:p>
        </w:tc>
        <w:tc>
          <w:tcPr>
            <w:tcW w:w="925" w:type="dxa"/>
            <w:vAlign w:val="center"/>
          </w:tcPr>
          <w:p w14:paraId="005825BB">
            <w:pPr>
              <w:spacing w:line="240" w:lineRule="auto"/>
              <w:jc w:val="center"/>
              <w:textAlignment w:val="auto"/>
              <w:rPr>
                <w:rFonts w:hint="eastAsia" w:ascii="宋体" w:hAnsi="宋体" w:cs="宋体"/>
                <w:color w:val="auto"/>
                <w:szCs w:val="21"/>
              </w:rPr>
            </w:pPr>
            <w:ins w:id="832" w:author="流星下の许愿" w:date="2026-01-15T16:53:48Z">
              <w:r>
                <w:rPr>
                  <w:rFonts w:hint="eastAsia" w:ascii="宋体" w:hAnsi="宋体" w:cs="宋体"/>
                  <w:color w:val="auto"/>
                  <w:szCs w:val="21"/>
                  <w:lang w:eastAsia="zh-CN"/>
                </w:rPr>
                <w:t>数量</w:t>
              </w:r>
            </w:ins>
            <w:del w:id="833" w:author="流星下の许愿" w:date="2026-01-15T16:53:45Z">
              <w:r>
                <w:rPr>
                  <w:rFonts w:hint="eastAsia" w:ascii="宋体" w:hAnsi="宋体" w:cs="宋体"/>
                  <w:color w:val="auto"/>
                  <w:szCs w:val="21"/>
                </w:rPr>
                <w:delText>单位</w:delText>
              </w:r>
            </w:del>
          </w:p>
        </w:tc>
        <w:tc>
          <w:tcPr>
            <w:tcW w:w="0" w:type="auto"/>
            <w:vAlign w:val="center"/>
          </w:tcPr>
          <w:p w14:paraId="50AC2577">
            <w:pPr>
              <w:spacing w:line="240" w:lineRule="auto"/>
              <w:jc w:val="center"/>
              <w:textAlignment w:val="auto"/>
              <w:rPr>
                <w:rFonts w:hint="eastAsia" w:ascii="宋体" w:hAnsi="宋体" w:cs="宋体"/>
                <w:color w:val="auto"/>
                <w:szCs w:val="21"/>
              </w:rPr>
            </w:pPr>
            <w:ins w:id="834" w:author="流星下の许愿" w:date="2026-01-15T16:53:53Z">
              <w:r>
                <w:rPr>
                  <w:rFonts w:hint="eastAsia" w:ascii="宋体" w:hAnsi="宋体" w:cs="宋体"/>
                  <w:color w:val="auto"/>
                  <w:szCs w:val="21"/>
                  <w:lang w:eastAsia="zh-CN"/>
                </w:rPr>
                <w:t>单位</w:t>
              </w:r>
            </w:ins>
          </w:p>
        </w:tc>
        <w:tc>
          <w:tcPr>
            <w:tcW w:w="0" w:type="auto"/>
            <w:vAlign w:val="center"/>
          </w:tcPr>
          <w:p w14:paraId="7726185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单价</w:t>
            </w:r>
          </w:p>
        </w:tc>
        <w:tc>
          <w:tcPr>
            <w:tcW w:w="0" w:type="auto"/>
            <w:vAlign w:val="center"/>
          </w:tcPr>
          <w:p w14:paraId="0B811FE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小计</w:t>
            </w:r>
          </w:p>
        </w:tc>
      </w:tr>
      <w:tr w14:paraId="3567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1AEDF1F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10米激光报靶系统</w:t>
            </w:r>
          </w:p>
        </w:tc>
      </w:tr>
      <w:tr w14:paraId="747B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643F891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一、10米靶端套装</w:t>
            </w:r>
          </w:p>
        </w:tc>
      </w:tr>
      <w:tr w14:paraId="01D6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A36CAC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630DCAB2">
            <w:pPr>
              <w:spacing w:line="240" w:lineRule="auto"/>
              <w:jc w:val="left"/>
              <w:textAlignment w:val="auto"/>
              <w:rPr>
                <w:rFonts w:hint="eastAsia" w:ascii="宋体" w:hAnsi="宋体" w:cs="宋体"/>
                <w:color w:val="auto"/>
                <w:szCs w:val="21"/>
              </w:rPr>
            </w:pPr>
            <w:r>
              <w:rPr>
                <w:rFonts w:hint="eastAsia" w:ascii="宋体" w:hAnsi="宋体" w:cs="宋体"/>
                <w:color w:val="auto"/>
                <w:szCs w:val="21"/>
              </w:rPr>
              <w:t>10米激光靶靶标</w:t>
            </w:r>
          </w:p>
        </w:tc>
        <w:tc>
          <w:tcPr>
            <w:tcW w:w="2148" w:type="dxa"/>
            <w:vAlign w:val="center"/>
          </w:tcPr>
          <w:p w14:paraId="2325F46B">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品牌：SIUS、型号：LS10G3</w:t>
            </w:r>
          </w:p>
        </w:tc>
        <w:tc>
          <w:tcPr>
            <w:tcW w:w="925" w:type="dxa"/>
            <w:vAlign w:val="center"/>
          </w:tcPr>
          <w:p w14:paraId="021E79F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60</w:t>
            </w:r>
          </w:p>
        </w:tc>
        <w:tc>
          <w:tcPr>
            <w:tcW w:w="0" w:type="auto"/>
            <w:vAlign w:val="center"/>
          </w:tcPr>
          <w:p w14:paraId="663A1BC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5E485E5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38,394.00 </w:t>
            </w:r>
          </w:p>
        </w:tc>
        <w:tc>
          <w:tcPr>
            <w:tcW w:w="0" w:type="auto"/>
            <w:vAlign w:val="center"/>
          </w:tcPr>
          <w:p w14:paraId="1958E1B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2,303,640.00 </w:t>
            </w:r>
          </w:p>
        </w:tc>
      </w:tr>
      <w:tr w14:paraId="45A2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EC8E1D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w:t>
            </w:r>
          </w:p>
        </w:tc>
        <w:tc>
          <w:tcPr>
            <w:tcW w:w="0" w:type="auto"/>
            <w:vAlign w:val="center"/>
          </w:tcPr>
          <w:p w14:paraId="6B8CA403">
            <w:pPr>
              <w:spacing w:line="240" w:lineRule="auto"/>
              <w:jc w:val="left"/>
              <w:textAlignment w:val="auto"/>
              <w:rPr>
                <w:rFonts w:hint="eastAsia" w:ascii="宋体" w:hAnsi="宋体" w:cs="宋体"/>
                <w:color w:val="auto"/>
                <w:szCs w:val="21"/>
              </w:rPr>
            </w:pPr>
            <w:r>
              <w:rPr>
                <w:rFonts w:hint="eastAsia" w:ascii="宋体" w:hAnsi="宋体" w:cs="宋体"/>
                <w:color w:val="auto"/>
                <w:szCs w:val="21"/>
              </w:rPr>
              <w:t>10米气步枪靶面</w:t>
            </w:r>
          </w:p>
        </w:tc>
        <w:tc>
          <w:tcPr>
            <w:tcW w:w="2148" w:type="dxa"/>
            <w:vAlign w:val="center"/>
          </w:tcPr>
          <w:p w14:paraId="0D7CECB2">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品牌：SIUS、型号：S20A023/10</w:t>
            </w:r>
          </w:p>
        </w:tc>
        <w:tc>
          <w:tcPr>
            <w:tcW w:w="925" w:type="dxa"/>
            <w:vAlign w:val="center"/>
          </w:tcPr>
          <w:p w14:paraId="0C9127D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400</w:t>
            </w:r>
          </w:p>
        </w:tc>
        <w:tc>
          <w:tcPr>
            <w:tcW w:w="0" w:type="auto"/>
            <w:vAlign w:val="center"/>
          </w:tcPr>
          <w:p w14:paraId="37B1CE9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张</w:t>
            </w:r>
          </w:p>
        </w:tc>
        <w:tc>
          <w:tcPr>
            <w:tcW w:w="0" w:type="auto"/>
            <w:vAlign w:val="center"/>
          </w:tcPr>
          <w:p w14:paraId="3B4EC01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18.00 </w:t>
            </w:r>
          </w:p>
        </w:tc>
        <w:tc>
          <w:tcPr>
            <w:tcW w:w="0" w:type="auto"/>
            <w:vAlign w:val="center"/>
          </w:tcPr>
          <w:p w14:paraId="572BC7E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7,200.00 </w:t>
            </w:r>
          </w:p>
        </w:tc>
      </w:tr>
      <w:tr w14:paraId="60BD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32637B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3</w:t>
            </w:r>
          </w:p>
        </w:tc>
        <w:tc>
          <w:tcPr>
            <w:tcW w:w="0" w:type="auto"/>
            <w:vAlign w:val="center"/>
          </w:tcPr>
          <w:p w14:paraId="1C351FDC">
            <w:pPr>
              <w:spacing w:line="240" w:lineRule="auto"/>
              <w:jc w:val="left"/>
              <w:textAlignment w:val="auto"/>
              <w:rPr>
                <w:rFonts w:hint="eastAsia" w:ascii="宋体" w:hAnsi="宋体" w:cs="宋体"/>
                <w:color w:val="auto"/>
                <w:szCs w:val="21"/>
              </w:rPr>
            </w:pPr>
            <w:r>
              <w:rPr>
                <w:rFonts w:hint="eastAsia" w:ascii="宋体" w:hAnsi="宋体" w:cs="宋体"/>
                <w:color w:val="auto"/>
                <w:szCs w:val="21"/>
              </w:rPr>
              <w:t>10米气手枪靶面</w:t>
            </w:r>
          </w:p>
        </w:tc>
        <w:tc>
          <w:tcPr>
            <w:tcW w:w="2148" w:type="dxa"/>
            <w:vAlign w:val="center"/>
          </w:tcPr>
          <w:p w14:paraId="3D13F870">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品牌：SIUS、型号：S20A022/10</w:t>
            </w:r>
          </w:p>
        </w:tc>
        <w:tc>
          <w:tcPr>
            <w:tcW w:w="925" w:type="dxa"/>
            <w:vAlign w:val="center"/>
          </w:tcPr>
          <w:p w14:paraId="422EBF6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400</w:t>
            </w:r>
          </w:p>
        </w:tc>
        <w:tc>
          <w:tcPr>
            <w:tcW w:w="0" w:type="auto"/>
            <w:vAlign w:val="center"/>
          </w:tcPr>
          <w:p w14:paraId="1671765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张</w:t>
            </w:r>
          </w:p>
        </w:tc>
        <w:tc>
          <w:tcPr>
            <w:tcW w:w="0" w:type="auto"/>
            <w:vAlign w:val="center"/>
          </w:tcPr>
          <w:p w14:paraId="19D48EC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18.00 </w:t>
            </w:r>
          </w:p>
        </w:tc>
        <w:tc>
          <w:tcPr>
            <w:tcW w:w="0" w:type="auto"/>
            <w:vAlign w:val="center"/>
          </w:tcPr>
          <w:p w14:paraId="0A75B56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7,200.00 </w:t>
            </w:r>
          </w:p>
        </w:tc>
      </w:tr>
      <w:tr w14:paraId="75A8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452C4E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w:t>
            </w:r>
          </w:p>
        </w:tc>
        <w:tc>
          <w:tcPr>
            <w:tcW w:w="0" w:type="auto"/>
            <w:vAlign w:val="center"/>
          </w:tcPr>
          <w:p w14:paraId="5658B978">
            <w:pPr>
              <w:spacing w:line="240" w:lineRule="auto"/>
              <w:jc w:val="left"/>
              <w:textAlignment w:val="auto"/>
              <w:rPr>
                <w:rFonts w:hint="eastAsia" w:ascii="宋体" w:hAnsi="宋体" w:cs="宋体"/>
                <w:color w:val="auto"/>
                <w:szCs w:val="21"/>
              </w:rPr>
            </w:pPr>
            <w:r>
              <w:rPr>
                <w:rFonts w:hint="eastAsia" w:ascii="宋体" w:hAnsi="宋体" w:cs="宋体"/>
                <w:color w:val="auto"/>
                <w:szCs w:val="21"/>
              </w:rPr>
              <w:t>10米靶标支架，含收弹器</w:t>
            </w:r>
          </w:p>
        </w:tc>
        <w:tc>
          <w:tcPr>
            <w:tcW w:w="2148" w:type="dxa"/>
            <w:vAlign w:val="center"/>
          </w:tcPr>
          <w:p w14:paraId="24D00B7C">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品牌：SIUS、型号：LS10G2AN002</w:t>
            </w:r>
          </w:p>
        </w:tc>
        <w:tc>
          <w:tcPr>
            <w:tcW w:w="925" w:type="dxa"/>
            <w:vAlign w:val="center"/>
          </w:tcPr>
          <w:p w14:paraId="5C55542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60</w:t>
            </w:r>
          </w:p>
        </w:tc>
        <w:tc>
          <w:tcPr>
            <w:tcW w:w="0" w:type="auto"/>
            <w:vAlign w:val="center"/>
          </w:tcPr>
          <w:p w14:paraId="508B7B7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120D8A9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7,321.00 </w:t>
            </w:r>
          </w:p>
        </w:tc>
        <w:tc>
          <w:tcPr>
            <w:tcW w:w="0" w:type="auto"/>
            <w:vAlign w:val="center"/>
          </w:tcPr>
          <w:p w14:paraId="2C8B437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439,260.00 </w:t>
            </w:r>
          </w:p>
        </w:tc>
      </w:tr>
      <w:tr w14:paraId="6649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76BBF3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5</w:t>
            </w:r>
          </w:p>
        </w:tc>
        <w:tc>
          <w:tcPr>
            <w:tcW w:w="0" w:type="auto"/>
            <w:vAlign w:val="center"/>
          </w:tcPr>
          <w:p w14:paraId="2B94BE83">
            <w:pPr>
              <w:spacing w:line="240" w:lineRule="auto"/>
              <w:jc w:val="left"/>
              <w:textAlignment w:val="auto"/>
              <w:rPr>
                <w:rFonts w:hint="eastAsia" w:ascii="宋体" w:hAnsi="宋体" w:cs="宋体"/>
                <w:color w:val="auto"/>
                <w:szCs w:val="21"/>
              </w:rPr>
            </w:pPr>
            <w:r>
              <w:rPr>
                <w:rFonts w:hint="eastAsia" w:ascii="宋体" w:hAnsi="宋体" w:cs="宋体"/>
                <w:color w:val="auto"/>
                <w:szCs w:val="21"/>
              </w:rPr>
              <w:t>10米激光靶取证套装</w:t>
            </w:r>
          </w:p>
        </w:tc>
        <w:tc>
          <w:tcPr>
            <w:tcW w:w="2148" w:type="dxa"/>
            <w:vAlign w:val="center"/>
          </w:tcPr>
          <w:p w14:paraId="045D6D47">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品牌：SIUS、型号：LS10G2AN008</w:t>
            </w:r>
          </w:p>
        </w:tc>
        <w:tc>
          <w:tcPr>
            <w:tcW w:w="925" w:type="dxa"/>
            <w:vAlign w:val="center"/>
          </w:tcPr>
          <w:p w14:paraId="0F35ED6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60</w:t>
            </w:r>
          </w:p>
        </w:tc>
        <w:tc>
          <w:tcPr>
            <w:tcW w:w="0" w:type="auto"/>
            <w:vAlign w:val="center"/>
          </w:tcPr>
          <w:p w14:paraId="22E21DA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57986C3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14,578.00 </w:t>
            </w:r>
          </w:p>
        </w:tc>
        <w:tc>
          <w:tcPr>
            <w:tcW w:w="0" w:type="auto"/>
            <w:vAlign w:val="center"/>
          </w:tcPr>
          <w:p w14:paraId="0D7BED3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874,680.00 </w:t>
            </w:r>
          </w:p>
        </w:tc>
      </w:tr>
      <w:tr w14:paraId="0CB5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376227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w:t>
            </w:r>
          </w:p>
        </w:tc>
        <w:tc>
          <w:tcPr>
            <w:tcW w:w="0" w:type="auto"/>
            <w:vAlign w:val="center"/>
          </w:tcPr>
          <w:p w14:paraId="0614091E">
            <w:pPr>
              <w:spacing w:line="240" w:lineRule="auto"/>
              <w:jc w:val="left"/>
              <w:textAlignment w:val="auto"/>
              <w:rPr>
                <w:rFonts w:hint="eastAsia" w:ascii="宋体" w:hAnsi="宋体" w:cs="宋体"/>
                <w:color w:val="auto"/>
                <w:szCs w:val="21"/>
              </w:rPr>
            </w:pPr>
            <w:r>
              <w:rPr>
                <w:rFonts w:hint="eastAsia" w:ascii="宋体" w:hAnsi="宋体" w:cs="宋体"/>
                <w:color w:val="auto"/>
                <w:szCs w:val="21"/>
              </w:rPr>
              <w:t>靶端设备配套电源套装</w:t>
            </w:r>
          </w:p>
        </w:tc>
        <w:tc>
          <w:tcPr>
            <w:tcW w:w="2148" w:type="dxa"/>
            <w:vAlign w:val="center"/>
          </w:tcPr>
          <w:p w14:paraId="49AE82FD">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品牌：SIUS、型号：SPS01</w:t>
            </w:r>
          </w:p>
        </w:tc>
        <w:tc>
          <w:tcPr>
            <w:tcW w:w="925" w:type="dxa"/>
            <w:vAlign w:val="center"/>
          </w:tcPr>
          <w:p w14:paraId="46E3FB8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24</w:t>
            </w:r>
          </w:p>
        </w:tc>
        <w:tc>
          <w:tcPr>
            <w:tcW w:w="0" w:type="auto"/>
            <w:vAlign w:val="center"/>
          </w:tcPr>
          <w:p w14:paraId="3334444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772D1FE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8,000.00 </w:t>
            </w:r>
          </w:p>
        </w:tc>
        <w:tc>
          <w:tcPr>
            <w:tcW w:w="0" w:type="auto"/>
            <w:vAlign w:val="center"/>
          </w:tcPr>
          <w:p w14:paraId="192DCA4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192,000.00 </w:t>
            </w:r>
          </w:p>
        </w:tc>
      </w:tr>
      <w:tr w14:paraId="19A2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950C84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7</w:t>
            </w:r>
          </w:p>
        </w:tc>
        <w:tc>
          <w:tcPr>
            <w:tcW w:w="0" w:type="auto"/>
            <w:vAlign w:val="center"/>
          </w:tcPr>
          <w:p w14:paraId="1B211F25">
            <w:pPr>
              <w:spacing w:line="240" w:lineRule="auto"/>
              <w:jc w:val="left"/>
              <w:textAlignment w:val="auto"/>
              <w:rPr>
                <w:rFonts w:hint="eastAsia" w:ascii="宋体" w:hAnsi="宋体" w:cs="宋体"/>
                <w:color w:val="auto"/>
                <w:szCs w:val="21"/>
              </w:rPr>
            </w:pPr>
            <w:r>
              <w:rPr>
                <w:rFonts w:hint="eastAsia" w:ascii="宋体" w:hAnsi="宋体" w:cs="宋体"/>
                <w:color w:val="auto"/>
                <w:szCs w:val="21"/>
              </w:rPr>
              <w:t>靶端设备配套线缆套装</w:t>
            </w:r>
          </w:p>
        </w:tc>
        <w:tc>
          <w:tcPr>
            <w:tcW w:w="2148" w:type="dxa"/>
            <w:vAlign w:val="center"/>
          </w:tcPr>
          <w:p w14:paraId="60B49ADE">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品牌：SIUS、型号：cable</w:t>
            </w:r>
          </w:p>
        </w:tc>
        <w:tc>
          <w:tcPr>
            <w:tcW w:w="925" w:type="dxa"/>
            <w:vAlign w:val="center"/>
          </w:tcPr>
          <w:p w14:paraId="0BA61AF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60</w:t>
            </w:r>
          </w:p>
        </w:tc>
        <w:tc>
          <w:tcPr>
            <w:tcW w:w="0" w:type="auto"/>
            <w:vAlign w:val="center"/>
          </w:tcPr>
          <w:p w14:paraId="7E65CAF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2228B0B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1,800.00 </w:t>
            </w:r>
          </w:p>
        </w:tc>
        <w:tc>
          <w:tcPr>
            <w:tcW w:w="0" w:type="auto"/>
            <w:vAlign w:val="center"/>
          </w:tcPr>
          <w:p w14:paraId="0E10128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108,000.00 </w:t>
            </w:r>
          </w:p>
        </w:tc>
      </w:tr>
      <w:tr w14:paraId="3C06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125E058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二、射手端套装</w:t>
            </w:r>
          </w:p>
        </w:tc>
      </w:tr>
      <w:tr w14:paraId="4A5C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459834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8</w:t>
            </w:r>
          </w:p>
        </w:tc>
        <w:tc>
          <w:tcPr>
            <w:tcW w:w="0" w:type="auto"/>
            <w:vAlign w:val="center"/>
          </w:tcPr>
          <w:p w14:paraId="590D89A4">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射手端一体式显示器</w:t>
            </w:r>
          </w:p>
        </w:tc>
        <w:tc>
          <w:tcPr>
            <w:tcW w:w="2148" w:type="dxa"/>
            <w:vAlign w:val="center"/>
          </w:tcPr>
          <w:p w14:paraId="77662C6B">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品牌：SIUS、型号：SAM01</w:t>
            </w:r>
          </w:p>
        </w:tc>
        <w:tc>
          <w:tcPr>
            <w:tcW w:w="925" w:type="dxa"/>
            <w:vAlign w:val="center"/>
          </w:tcPr>
          <w:p w14:paraId="25C30EE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60</w:t>
            </w:r>
          </w:p>
        </w:tc>
        <w:tc>
          <w:tcPr>
            <w:tcW w:w="0" w:type="auto"/>
            <w:vAlign w:val="center"/>
          </w:tcPr>
          <w:p w14:paraId="471F0AC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0CED7F3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37,810.00 </w:t>
            </w:r>
          </w:p>
        </w:tc>
        <w:tc>
          <w:tcPr>
            <w:tcW w:w="0" w:type="auto"/>
            <w:vAlign w:val="center"/>
          </w:tcPr>
          <w:p w14:paraId="0E360B5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2,268,600.00 </w:t>
            </w:r>
          </w:p>
        </w:tc>
      </w:tr>
      <w:tr w14:paraId="69B3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A21871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9</w:t>
            </w:r>
          </w:p>
        </w:tc>
        <w:tc>
          <w:tcPr>
            <w:tcW w:w="0" w:type="auto"/>
            <w:vAlign w:val="center"/>
          </w:tcPr>
          <w:p w14:paraId="2347D126">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射手端配套电源线缆套装</w:t>
            </w:r>
          </w:p>
        </w:tc>
        <w:tc>
          <w:tcPr>
            <w:tcW w:w="2148" w:type="dxa"/>
            <w:vAlign w:val="center"/>
          </w:tcPr>
          <w:p w14:paraId="152F7234">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品牌：SIUS、型号：cable</w:t>
            </w:r>
          </w:p>
        </w:tc>
        <w:tc>
          <w:tcPr>
            <w:tcW w:w="925" w:type="dxa"/>
            <w:vAlign w:val="center"/>
          </w:tcPr>
          <w:p w14:paraId="583CEEB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14</w:t>
            </w:r>
          </w:p>
        </w:tc>
        <w:tc>
          <w:tcPr>
            <w:tcW w:w="0" w:type="auto"/>
            <w:vAlign w:val="center"/>
          </w:tcPr>
          <w:p w14:paraId="349F84D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66B78D6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1,500.00 </w:t>
            </w:r>
          </w:p>
        </w:tc>
        <w:tc>
          <w:tcPr>
            <w:tcW w:w="0" w:type="auto"/>
            <w:vAlign w:val="center"/>
          </w:tcPr>
          <w:p w14:paraId="2AB7D6A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21,000.00 </w:t>
            </w:r>
          </w:p>
        </w:tc>
      </w:tr>
      <w:tr w14:paraId="454B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203C531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三、中控台套装</w:t>
            </w:r>
          </w:p>
        </w:tc>
      </w:tr>
      <w:tr w14:paraId="7D92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BD8A99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10</w:t>
            </w:r>
          </w:p>
        </w:tc>
        <w:tc>
          <w:tcPr>
            <w:tcW w:w="0" w:type="auto"/>
            <w:vAlign w:val="center"/>
          </w:tcPr>
          <w:p w14:paraId="11EE845C">
            <w:pPr>
              <w:spacing w:line="240" w:lineRule="auto"/>
              <w:jc w:val="left"/>
              <w:textAlignment w:val="auto"/>
              <w:rPr>
                <w:rFonts w:hint="eastAsia" w:ascii="宋体" w:hAnsi="宋体" w:cs="宋体"/>
                <w:color w:val="auto"/>
                <w:szCs w:val="21"/>
              </w:rPr>
            </w:pPr>
            <w:r>
              <w:rPr>
                <w:rFonts w:hint="eastAsia" w:ascii="宋体" w:hAnsi="宋体" w:cs="宋体"/>
                <w:color w:val="auto"/>
                <w:szCs w:val="21"/>
              </w:rPr>
              <w:t>中央控制台</w:t>
            </w:r>
          </w:p>
        </w:tc>
        <w:tc>
          <w:tcPr>
            <w:tcW w:w="2148" w:type="dxa"/>
            <w:vAlign w:val="center"/>
          </w:tcPr>
          <w:p w14:paraId="06587EFD">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品牌：SIUS、型号：SNC02</w:t>
            </w:r>
          </w:p>
        </w:tc>
        <w:tc>
          <w:tcPr>
            <w:tcW w:w="925" w:type="dxa"/>
            <w:vAlign w:val="center"/>
          </w:tcPr>
          <w:p w14:paraId="0C0C60E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w:t>
            </w:r>
          </w:p>
        </w:tc>
        <w:tc>
          <w:tcPr>
            <w:tcW w:w="0" w:type="auto"/>
            <w:vAlign w:val="center"/>
          </w:tcPr>
          <w:p w14:paraId="51EEC2E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台</w:t>
            </w:r>
          </w:p>
        </w:tc>
        <w:tc>
          <w:tcPr>
            <w:tcW w:w="0" w:type="auto"/>
            <w:vAlign w:val="center"/>
          </w:tcPr>
          <w:p w14:paraId="4FB8063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21,000.00 </w:t>
            </w:r>
          </w:p>
        </w:tc>
        <w:tc>
          <w:tcPr>
            <w:tcW w:w="0" w:type="auto"/>
            <w:vAlign w:val="center"/>
          </w:tcPr>
          <w:p w14:paraId="61D32DD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126,000.00 </w:t>
            </w:r>
          </w:p>
        </w:tc>
      </w:tr>
      <w:tr w14:paraId="73FD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8EC0BB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11</w:t>
            </w:r>
          </w:p>
        </w:tc>
        <w:tc>
          <w:tcPr>
            <w:tcW w:w="0" w:type="auto"/>
            <w:vAlign w:val="center"/>
          </w:tcPr>
          <w:p w14:paraId="128B67E5">
            <w:pPr>
              <w:spacing w:line="240" w:lineRule="auto"/>
              <w:jc w:val="left"/>
              <w:textAlignment w:val="auto"/>
              <w:rPr>
                <w:rFonts w:hint="eastAsia" w:ascii="宋体" w:hAnsi="宋体" w:cs="宋体"/>
                <w:color w:val="auto"/>
                <w:szCs w:val="21"/>
              </w:rPr>
            </w:pPr>
            <w:r>
              <w:rPr>
                <w:rFonts w:hint="eastAsia" w:ascii="宋体" w:hAnsi="宋体" w:cs="宋体"/>
                <w:color w:val="auto"/>
                <w:szCs w:val="21"/>
              </w:rPr>
              <w:t>中控台成绩处理系统</w:t>
            </w:r>
          </w:p>
        </w:tc>
        <w:tc>
          <w:tcPr>
            <w:tcW w:w="2148" w:type="dxa"/>
            <w:vAlign w:val="center"/>
          </w:tcPr>
          <w:p w14:paraId="091D7704">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品牌：SIUS、型号：TLCD-STYX</w:t>
            </w:r>
          </w:p>
        </w:tc>
        <w:tc>
          <w:tcPr>
            <w:tcW w:w="925" w:type="dxa"/>
            <w:vAlign w:val="center"/>
          </w:tcPr>
          <w:p w14:paraId="4A6B781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w:t>
            </w:r>
          </w:p>
        </w:tc>
        <w:tc>
          <w:tcPr>
            <w:tcW w:w="0" w:type="auto"/>
            <w:vAlign w:val="center"/>
          </w:tcPr>
          <w:p w14:paraId="17EC026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5425B5C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15,000.00 </w:t>
            </w:r>
          </w:p>
        </w:tc>
        <w:tc>
          <w:tcPr>
            <w:tcW w:w="0" w:type="auto"/>
            <w:vAlign w:val="center"/>
          </w:tcPr>
          <w:p w14:paraId="45BCB87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90,000.00 </w:t>
            </w:r>
          </w:p>
        </w:tc>
      </w:tr>
      <w:tr w14:paraId="0127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0366F1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12</w:t>
            </w:r>
          </w:p>
        </w:tc>
        <w:tc>
          <w:tcPr>
            <w:tcW w:w="0" w:type="auto"/>
            <w:vAlign w:val="center"/>
          </w:tcPr>
          <w:p w14:paraId="23504DF9">
            <w:pPr>
              <w:spacing w:line="240" w:lineRule="auto"/>
              <w:jc w:val="left"/>
              <w:textAlignment w:val="auto"/>
              <w:rPr>
                <w:rFonts w:hint="eastAsia" w:ascii="宋体" w:hAnsi="宋体" w:cs="宋体"/>
                <w:color w:val="auto"/>
                <w:szCs w:val="21"/>
              </w:rPr>
            </w:pPr>
            <w:r>
              <w:rPr>
                <w:rFonts w:hint="eastAsia" w:ascii="宋体" w:hAnsi="宋体" w:cs="宋体"/>
                <w:color w:val="auto"/>
                <w:szCs w:val="21"/>
              </w:rPr>
              <w:t>中控台数据转换系统</w:t>
            </w:r>
          </w:p>
        </w:tc>
        <w:tc>
          <w:tcPr>
            <w:tcW w:w="2148" w:type="dxa"/>
            <w:vAlign w:val="center"/>
          </w:tcPr>
          <w:p w14:paraId="5ACC1F06">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品牌：SIUS、型号：STE01</w:t>
            </w:r>
          </w:p>
        </w:tc>
        <w:tc>
          <w:tcPr>
            <w:tcW w:w="925" w:type="dxa"/>
            <w:vAlign w:val="center"/>
          </w:tcPr>
          <w:p w14:paraId="63CF13A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w:t>
            </w:r>
          </w:p>
        </w:tc>
        <w:tc>
          <w:tcPr>
            <w:tcW w:w="0" w:type="auto"/>
            <w:vAlign w:val="center"/>
          </w:tcPr>
          <w:p w14:paraId="1A31CBC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台</w:t>
            </w:r>
          </w:p>
        </w:tc>
        <w:tc>
          <w:tcPr>
            <w:tcW w:w="0" w:type="auto"/>
            <w:vAlign w:val="center"/>
          </w:tcPr>
          <w:p w14:paraId="0363708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28,800.00 </w:t>
            </w:r>
          </w:p>
        </w:tc>
        <w:tc>
          <w:tcPr>
            <w:tcW w:w="0" w:type="auto"/>
            <w:vAlign w:val="center"/>
          </w:tcPr>
          <w:p w14:paraId="18E0BFB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172,800.00 </w:t>
            </w:r>
          </w:p>
        </w:tc>
      </w:tr>
      <w:tr w14:paraId="54DA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54D71D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13</w:t>
            </w:r>
          </w:p>
        </w:tc>
        <w:tc>
          <w:tcPr>
            <w:tcW w:w="0" w:type="auto"/>
            <w:vAlign w:val="center"/>
          </w:tcPr>
          <w:p w14:paraId="67160606">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综合数据转换盒</w:t>
            </w:r>
          </w:p>
        </w:tc>
        <w:tc>
          <w:tcPr>
            <w:tcW w:w="2148" w:type="dxa"/>
            <w:vAlign w:val="center"/>
          </w:tcPr>
          <w:p w14:paraId="52F1F835">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品牌：SIUS、型号：STL01</w:t>
            </w:r>
          </w:p>
        </w:tc>
        <w:tc>
          <w:tcPr>
            <w:tcW w:w="925" w:type="dxa"/>
            <w:vAlign w:val="center"/>
          </w:tcPr>
          <w:p w14:paraId="27CBF5E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w:t>
            </w:r>
          </w:p>
        </w:tc>
        <w:tc>
          <w:tcPr>
            <w:tcW w:w="0" w:type="auto"/>
            <w:vAlign w:val="center"/>
          </w:tcPr>
          <w:p w14:paraId="56A560E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台</w:t>
            </w:r>
          </w:p>
        </w:tc>
        <w:tc>
          <w:tcPr>
            <w:tcW w:w="0" w:type="auto"/>
            <w:vAlign w:val="center"/>
          </w:tcPr>
          <w:p w14:paraId="2184654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37,600.00 </w:t>
            </w:r>
          </w:p>
        </w:tc>
        <w:tc>
          <w:tcPr>
            <w:tcW w:w="0" w:type="auto"/>
            <w:vAlign w:val="center"/>
          </w:tcPr>
          <w:p w14:paraId="6F2E0DF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225,600.00 </w:t>
            </w:r>
          </w:p>
        </w:tc>
      </w:tr>
      <w:tr w14:paraId="4BD9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E766BE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14</w:t>
            </w:r>
          </w:p>
        </w:tc>
        <w:tc>
          <w:tcPr>
            <w:tcW w:w="0" w:type="auto"/>
            <w:vAlign w:val="center"/>
          </w:tcPr>
          <w:p w14:paraId="0015DC1B">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数据转换操作台</w:t>
            </w:r>
          </w:p>
        </w:tc>
        <w:tc>
          <w:tcPr>
            <w:tcW w:w="2148" w:type="dxa"/>
            <w:vAlign w:val="center"/>
          </w:tcPr>
          <w:p w14:paraId="61A995DA">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品牌：SIUS、型号：定制</w:t>
            </w:r>
          </w:p>
        </w:tc>
        <w:tc>
          <w:tcPr>
            <w:tcW w:w="925" w:type="dxa"/>
            <w:vAlign w:val="center"/>
          </w:tcPr>
          <w:p w14:paraId="41E6C62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w:t>
            </w:r>
          </w:p>
        </w:tc>
        <w:tc>
          <w:tcPr>
            <w:tcW w:w="0" w:type="auto"/>
            <w:vAlign w:val="center"/>
          </w:tcPr>
          <w:p w14:paraId="4D4DAF1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台</w:t>
            </w:r>
          </w:p>
        </w:tc>
        <w:tc>
          <w:tcPr>
            <w:tcW w:w="0" w:type="auto"/>
            <w:vAlign w:val="center"/>
          </w:tcPr>
          <w:p w14:paraId="38432A8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7,500.00 </w:t>
            </w:r>
          </w:p>
        </w:tc>
        <w:tc>
          <w:tcPr>
            <w:tcW w:w="0" w:type="auto"/>
            <w:vAlign w:val="center"/>
          </w:tcPr>
          <w:p w14:paraId="03C230D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45,000.00 </w:t>
            </w:r>
          </w:p>
        </w:tc>
      </w:tr>
      <w:tr w14:paraId="0078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EA7835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15</w:t>
            </w:r>
          </w:p>
        </w:tc>
        <w:tc>
          <w:tcPr>
            <w:tcW w:w="0" w:type="auto"/>
            <w:vAlign w:val="center"/>
          </w:tcPr>
          <w:p w14:paraId="2B67225C">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终端成绩输出处理装置</w:t>
            </w:r>
          </w:p>
        </w:tc>
        <w:tc>
          <w:tcPr>
            <w:tcW w:w="2148" w:type="dxa"/>
            <w:vAlign w:val="center"/>
          </w:tcPr>
          <w:p w14:paraId="2E9DF745">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品牌：HP、型号：M254dn彩色</w:t>
            </w:r>
          </w:p>
        </w:tc>
        <w:tc>
          <w:tcPr>
            <w:tcW w:w="925" w:type="dxa"/>
            <w:vAlign w:val="center"/>
          </w:tcPr>
          <w:p w14:paraId="7D23CF5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w:t>
            </w:r>
          </w:p>
        </w:tc>
        <w:tc>
          <w:tcPr>
            <w:tcW w:w="0" w:type="auto"/>
            <w:vAlign w:val="center"/>
          </w:tcPr>
          <w:p w14:paraId="61D6C63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台</w:t>
            </w:r>
          </w:p>
        </w:tc>
        <w:tc>
          <w:tcPr>
            <w:tcW w:w="0" w:type="auto"/>
            <w:vAlign w:val="center"/>
          </w:tcPr>
          <w:p w14:paraId="077F75C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3,500.00 </w:t>
            </w:r>
          </w:p>
        </w:tc>
        <w:tc>
          <w:tcPr>
            <w:tcW w:w="0" w:type="auto"/>
            <w:vAlign w:val="center"/>
          </w:tcPr>
          <w:p w14:paraId="3FD599C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21,000.00 </w:t>
            </w:r>
          </w:p>
        </w:tc>
      </w:tr>
      <w:tr w14:paraId="409D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BA677A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16</w:t>
            </w:r>
          </w:p>
        </w:tc>
        <w:tc>
          <w:tcPr>
            <w:tcW w:w="0" w:type="auto"/>
            <w:vAlign w:val="center"/>
          </w:tcPr>
          <w:p w14:paraId="5C486E6C">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成绩显示系统</w:t>
            </w:r>
          </w:p>
        </w:tc>
        <w:tc>
          <w:tcPr>
            <w:tcW w:w="2148" w:type="dxa"/>
            <w:vAlign w:val="center"/>
          </w:tcPr>
          <w:p w14:paraId="61C11224">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品牌：AOC、型号：65F1</w:t>
            </w:r>
          </w:p>
        </w:tc>
        <w:tc>
          <w:tcPr>
            <w:tcW w:w="925" w:type="dxa"/>
            <w:vAlign w:val="center"/>
          </w:tcPr>
          <w:p w14:paraId="46E1DCA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w:t>
            </w:r>
          </w:p>
        </w:tc>
        <w:tc>
          <w:tcPr>
            <w:tcW w:w="0" w:type="auto"/>
            <w:vAlign w:val="center"/>
          </w:tcPr>
          <w:p w14:paraId="61D9AF0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771C95A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9,500.00 </w:t>
            </w:r>
          </w:p>
        </w:tc>
        <w:tc>
          <w:tcPr>
            <w:tcW w:w="0" w:type="auto"/>
            <w:vAlign w:val="center"/>
          </w:tcPr>
          <w:p w14:paraId="1EA5258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57,000.00 </w:t>
            </w:r>
          </w:p>
        </w:tc>
      </w:tr>
      <w:tr w14:paraId="31B4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7BB26D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17</w:t>
            </w:r>
          </w:p>
        </w:tc>
        <w:tc>
          <w:tcPr>
            <w:tcW w:w="0" w:type="auto"/>
            <w:vAlign w:val="center"/>
          </w:tcPr>
          <w:p w14:paraId="11CD69B6">
            <w:pPr>
              <w:spacing w:line="240" w:lineRule="auto"/>
              <w:jc w:val="left"/>
              <w:textAlignment w:val="auto"/>
              <w:rPr>
                <w:rFonts w:hint="eastAsia" w:ascii="宋体" w:hAnsi="宋体" w:cs="宋体"/>
                <w:color w:val="auto"/>
                <w:szCs w:val="21"/>
              </w:rPr>
            </w:pPr>
            <w:r>
              <w:rPr>
                <w:rFonts w:hint="eastAsia" w:ascii="宋体" w:hAnsi="宋体" w:cs="宋体"/>
                <w:color w:val="auto"/>
                <w:szCs w:val="21"/>
              </w:rPr>
              <w:t>中控台配套线缆套装</w:t>
            </w:r>
          </w:p>
        </w:tc>
        <w:tc>
          <w:tcPr>
            <w:tcW w:w="2148" w:type="dxa"/>
            <w:vAlign w:val="center"/>
          </w:tcPr>
          <w:p w14:paraId="105D24AA">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品牌：SIUS、型号：cable</w:t>
            </w:r>
          </w:p>
        </w:tc>
        <w:tc>
          <w:tcPr>
            <w:tcW w:w="925" w:type="dxa"/>
            <w:vAlign w:val="center"/>
          </w:tcPr>
          <w:p w14:paraId="6054546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w:t>
            </w:r>
          </w:p>
        </w:tc>
        <w:tc>
          <w:tcPr>
            <w:tcW w:w="0" w:type="auto"/>
            <w:vAlign w:val="center"/>
          </w:tcPr>
          <w:p w14:paraId="1E374B5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4A52F4F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5,000.00 </w:t>
            </w:r>
          </w:p>
        </w:tc>
        <w:tc>
          <w:tcPr>
            <w:tcW w:w="0" w:type="auto"/>
            <w:vAlign w:val="center"/>
          </w:tcPr>
          <w:p w14:paraId="6B8D95A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30,000.00 </w:t>
            </w:r>
          </w:p>
        </w:tc>
      </w:tr>
      <w:tr w14:paraId="43AA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44F51A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18</w:t>
            </w:r>
          </w:p>
        </w:tc>
        <w:tc>
          <w:tcPr>
            <w:tcW w:w="0" w:type="auto"/>
            <w:vAlign w:val="center"/>
          </w:tcPr>
          <w:p w14:paraId="51FD2E84">
            <w:pPr>
              <w:spacing w:line="240" w:lineRule="auto"/>
              <w:jc w:val="left"/>
              <w:textAlignment w:val="auto"/>
              <w:rPr>
                <w:rFonts w:hint="eastAsia" w:ascii="宋体" w:hAnsi="宋体" w:cs="宋体"/>
                <w:color w:val="auto"/>
                <w:szCs w:val="21"/>
              </w:rPr>
            </w:pPr>
            <w:r>
              <w:rPr>
                <w:rFonts w:hint="eastAsia" w:ascii="宋体" w:hAnsi="宋体" w:cs="宋体"/>
                <w:color w:val="auto"/>
                <w:szCs w:val="21"/>
              </w:rPr>
              <w:t>中控台配套电源套装</w:t>
            </w:r>
          </w:p>
        </w:tc>
        <w:tc>
          <w:tcPr>
            <w:tcW w:w="2148" w:type="dxa"/>
            <w:vAlign w:val="center"/>
          </w:tcPr>
          <w:p w14:paraId="78EE6188">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品牌：SIUS、型号：SPS01</w:t>
            </w:r>
          </w:p>
        </w:tc>
        <w:tc>
          <w:tcPr>
            <w:tcW w:w="925" w:type="dxa"/>
            <w:vAlign w:val="center"/>
          </w:tcPr>
          <w:p w14:paraId="6C20879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w:t>
            </w:r>
          </w:p>
        </w:tc>
        <w:tc>
          <w:tcPr>
            <w:tcW w:w="0" w:type="auto"/>
            <w:vAlign w:val="center"/>
          </w:tcPr>
          <w:p w14:paraId="36FF200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747D44F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8,000.00 </w:t>
            </w:r>
          </w:p>
        </w:tc>
        <w:tc>
          <w:tcPr>
            <w:tcW w:w="0" w:type="auto"/>
            <w:vAlign w:val="center"/>
          </w:tcPr>
          <w:p w14:paraId="04CCE64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48,000.00 </w:t>
            </w:r>
          </w:p>
        </w:tc>
      </w:tr>
      <w:tr w14:paraId="3C38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06C12F1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四、中控室设备套装</w:t>
            </w:r>
          </w:p>
        </w:tc>
      </w:tr>
      <w:tr w14:paraId="38F2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EC1D81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19</w:t>
            </w:r>
          </w:p>
        </w:tc>
        <w:tc>
          <w:tcPr>
            <w:tcW w:w="0" w:type="auto"/>
            <w:vAlign w:val="center"/>
          </w:tcPr>
          <w:p w14:paraId="4D8CFF7E">
            <w:pPr>
              <w:spacing w:line="240" w:lineRule="auto"/>
              <w:jc w:val="left"/>
              <w:textAlignment w:val="auto"/>
              <w:rPr>
                <w:rFonts w:hint="eastAsia" w:ascii="宋体" w:hAnsi="宋体" w:cs="宋体"/>
                <w:color w:val="auto"/>
                <w:szCs w:val="21"/>
              </w:rPr>
            </w:pPr>
            <w:r>
              <w:rPr>
                <w:rFonts w:hint="eastAsia" w:ascii="宋体" w:hAnsi="宋体" w:cs="宋体"/>
                <w:color w:val="auto"/>
                <w:szCs w:val="21"/>
              </w:rPr>
              <w:t>自动排名系统套装</w:t>
            </w:r>
          </w:p>
        </w:tc>
        <w:tc>
          <w:tcPr>
            <w:tcW w:w="2148" w:type="dxa"/>
            <w:vAlign w:val="center"/>
          </w:tcPr>
          <w:p w14:paraId="353263A2">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品牌：SIUS、型号：SIUSRANK</w:t>
            </w:r>
          </w:p>
        </w:tc>
        <w:tc>
          <w:tcPr>
            <w:tcW w:w="925" w:type="dxa"/>
            <w:vAlign w:val="center"/>
          </w:tcPr>
          <w:p w14:paraId="6925160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4ECB75D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6E73BA4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233,976.00 </w:t>
            </w:r>
          </w:p>
        </w:tc>
        <w:tc>
          <w:tcPr>
            <w:tcW w:w="0" w:type="auto"/>
            <w:vAlign w:val="center"/>
          </w:tcPr>
          <w:p w14:paraId="68BD159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233,976.00 </w:t>
            </w:r>
          </w:p>
        </w:tc>
      </w:tr>
      <w:tr w14:paraId="44D4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4A2DFA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20</w:t>
            </w:r>
          </w:p>
        </w:tc>
        <w:tc>
          <w:tcPr>
            <w:tcW w:w="0" w:type="auto"/>
            <w:vAlign w:val="center"/>
          </w:tcPr>
          <w:p w14:paraId="376B78EA">
            <w:pPr>
              <w:spacing w:line="240" w:lineRule="auto"/>
              <w:jc w:val="left"/>
              <w:textAlignment w:val="auto"/>
              <w:rPr>
                <w:rFonts w:hint="eastAsia" w:ascii="宋体" w:hAnsi="宋体" w:cs="宋体"/>
                <w:color w:val="auto"/>
                <w:szCs w:val="21"/>
              </w:rPr>
            </w:pPr>
            <w:r>
              <w:rPr>
                <w:rFonts w:hint="eastAsia" w:ascii="宋体" w:hAnsi="宋体" w:cs="宋体"/>
                <w:color w:val="auto"/>
                <w:szCs w:val="21"/>
              </w:rPr>
              <w:t>中控室网络服务器设备套装</w:t>
            </w:r>
          </w:p>
        </w:tc>
        <w:tc>
          <w:tcPr>
            <w:tcW w:w="2148" w:type="dxa"/>
            <w:vAlign w:val="center"/>
          </w:tcPr>
          <w:p w14:paraId="310A8206">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品牌：SIUS、型号：SNS04</w:t>
            </w:r>
          </w:p>
        </w:tc>
        <w:tc>
          <w:tcPr>
            <w:tcW w:w="925" w:type="dxa"/>
            <w:vAlign w:val="center"/>
          </w:tcPr>
          <w:p w14:paraId="7B2AF1E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w:t>
            </w:r>
          </w:p>
        </w:tc>
        <w:tc>
          <w:tcPr>
            <w:tcW w:w="0" w:type="auto"/>
            <w:vAlign w:val="center"/>
          </w:tcPr>
          <w:p w14:paraId="398FF17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622EDFC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152,000.00 </w:t>
            </w:r>
          </w:p>
        </w:tc>
        <w:tc>
          <w:tcPr>
            <w:tcW w:w="0" w:type="auto"/>
            <w:vAlign w:val="center"/>
          </w:tcPr>
          <w:p w14:paraId="3B4AEF8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304,000.00 </w:t>
            </w:r>
          </w:p>
        </w:tc>
      </w:tr>
      <w:tr w14:paraId="5CE7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39B7E2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21</w:t>
            </w:r>
          </w:p>
        </w:tc>
        <w:tc>
          <w:tcPr>
            <w:tcW w:w="0" w:type="auto"/>
            <w:vAlign w:val="center"/>
          </w:tcPr>
          <w:p w14:paraId="1F4320CB">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终端成绩输出处理装置</w:t>
            </w:r>
          </w:p>
        </w:tc>
        <w:tc>
          <w:tcPr>
            <w:tcW w:w="2148" w:type="dxa"/>
            <w:vAlign w:val="center"/>
          </w:tcPr>
          <w:p w14:paraId="6D4DCCEE">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品牌：HP、型号：M254dn彩色</w:t>
            </w:r>
          </w:p>
        </w:tc>
        <w:tc>
          <w:tcPr>
            <w:tcW w:w="925" w:type="dxa"/>
            <w:vAlign w:val="center"/>
          </w:tcPr>
          <w:p w14:paraId="5CBBC7B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2AE977B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59A1B4B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3,500.00 </w:t>
            </w:r>
          </w:p>
        </w:tc>
        <w:tc>
          <w:tcPr>
            <w:tcW w:w="0" w:type="auto"/>
            <w:vAlign w:val="center"/>
          </w:tcPr>
          <w:p w14:paraId="2B9DB9A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3,500.00 </w:t>
            </w:r>
          </w:p>
        </w:tc>
      </w:tr>
      <w:tr w14:paraId="7A22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ADC387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22</w:t>
            </w:r>
          </w:p>
        </w:tc>
        <w:tc>
          <w:tcPr>
            <w:tcW w:w="0" w:type="auto"/>
            <w:vAlign w:val="center"/>
          </w:tcPr>
          <w:p w14:paraId="7D6E53EA">
            <w:pPr>
              <w:spacing w:line="240" w:lineRule="auto"/>
              <w:jc w:val="left"/>
              <w:textAlignment w:val="auto"/>
              <w:rPr>
                <w:rFonts w:hint="eastAsia" w:ascii="宋体" w:hAnsi="宋体" w:cs="宋体"/>
                <w:color w:val="auto"/>
                <w:szCs w:val="21"/>
              </w:rPr>
            </w:pPr>
            <w:r>
              <w:rPr>
                <w:rFonts w:hint="eastAsia" w:ascii="宋体" w:hAnsi="宋体" w:cs="宋体"/>
                <w:color w:val="auto"/>
                <w:szCs w:val="21"/>
              </w:rPr>
              <w:t>中控室配套线缆套装</w:t>
            </w:r>
          </w:p>
        </w:tc>
        <w:tc>
          <w:tcPr>
            <w:tcW w:w="2148" w:type="dxa"/>
            <w:vAlign w:val="center"/>
          </w:tcPr>
          <w:p w14:paraId="0C96246F">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品牌：SIUS、型号：cable</w:t>
            </w:r>
          </w:p>
        </w:tc>
        <w:tc>
          <w:tcPr>
            <w:tcW w:w="925" w:type="dxa"/>
            <w:vAlign w:val="center"/>
          </w:tcPr>
          <w:p w14:paraId="7700638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64F63A0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551C392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34,000.00 </w:t>
            </w:r>
          </w:p>
        </w:tc>
        <w:tc>
          <w:tcPr>
            <w:tcW w:w="0" w:type="auto"/>
            <w:vAlign w:val="center"/>
          </w:tcPr>
          <w:p w14:paraId="36C9E35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34,000.00 </w:t>
            </w:r>
          </w:p>
        </w:tc>
      </w:tr>
      <w:tr w14:paraId="1EC7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11D1200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五、观众显示套装</w:t>
            </w:r>
          </w:p>
        </w:tc>
      </w:tr>
      <w:tr w14:paraId="020C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8C6E67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23</w:t>
            </w:r>
          </w:p>
        </w:tc>
        <w:tc>
          <w:tcPr>
            <w:tcW w:w="0" w:type="auto"/>
            <w:vAlign w:val="center"/>
          </w:tcPr>
          <w:p w14:paraId="31855FA5">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成绩数据转换显示系统</w:t>
            </w:r>
          </w:p>
        </w:tc>
        <w:tc>
          <w:tcPr>
            <w:tcW w:w="2148" w:type="dxa"/>
            <w:vAlign w:val="center"/>
          </w:tcPr>
          <w:p w14:paraId="64B2F7AF">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品牌：Unilumin、型号：COB1.53</w:t>
            </w:r>
          </w:p>
        </w:tc>
        <w:tc>
          <w:tcPr>
            <w:tcW w:w="925" w:type="dxa"/>
            <w:vAlign w:val="center"/>
          </w:tcPr>
          <w:p w14:paraId="40D4DE0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41556F4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059AE95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699,718.00 </w:t>
            </w:r>
          </w:p>
        </w:tc>
        <w:tc>
          <w:tcPr>
            <w:tcW w:w="0" w:type="auto"/>
            <w:vAlign w:val="center"/>
          </w:tcPr>
          <w:p w14:paraId="22F73DD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699,718.00 </w:t>
            </w:r>
          </w:p>
        </w:tc>
      </w:tr>
      <w:tr w14:paraId="64A0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31741A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24</w:t>
            </w:r>
          </w:p>
        </w:tc>
        <w:tc>
          <w:tcPr>
            <w:tcW w:w="0" w:type="auto"/>
            <w:vAlign w:val="center"/>
          </w:tcPr>
          <w:p w14:paraId="1E3F70BB">
            <w:pPr>
              <w:spacing w:line="240" w:lineRule="auto"/>
              <w:jc w:val="left"/>
              <w:textAlignment w:val="auto"/>
              <w:rPr>
                <w:rFonts w:hint="eastAsia" w:ascii="宋体" w:hAnsi="宋体" w:cs="宋体"/>
                <w:color w:val="auto"/>
                <w:szCs w:val="21"/>
              </w:rPr>
            </w:pPr>
            <w:r>
              <w:rPr>
                <w:rFonts w:hint="eastAsia" w:ascii="宋体" w:hAnsi="宋体" w:cs="宋体"/>
                <w:color w:val="auto"/>
                <w:szCs w:val="21"/>
              </w:rPr>
              <w:t>观众显示成绩转换设备</w:t>
            </w:r>
          </w:p>
        </w:tc>
        <w:tc>
          <w:tcPr>
            <w:tcW w:w="2148" w:type="dxa"/>
            <w:vAlign w:val="center"/>
          </w:tcPr>
          <w:p w14:paraId="02D4691D">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品牌：SIUS、型号：SLS01</w:t>
            </w:r>
          </w:p>
        </w:tc>
        <w:tc>
          <w:tcPr>
            <w:tcW w:w="925" w:type="dxa"/>
            <w:vAlign w:val="center"/>
          </w:tcPr>
          <w:p w14:paraId="29D1335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w:t>
            </w:r>
          </w:p>
        </w:tc>
        <w:tc>
          <w:tcPr>
            <w:tcW w:w="0" w:type="auto"/>
            <w:vAlign w:val="center"/>
          </w:tcPr>
          <w:p w14:paraId="59AB2DC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台</w:t>
            </w:r>
          </w:p>
        </w:tc>
        <w:tc>
          <w:tcPr>
            <w:tcW w:w="0" w:type="auto"/>
            <w:vAlign w:val="center"/>
          </w:tcPr>
          <w:p w14:paraId="170728D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28,000.00 </w:t>
            </w:r>
          </w:p>
        </w:tc>
        <w:tc>
          <w:tcPr>
            <w:tcW w:w="0" w:type="auto"/>
            <w:vAlign w:val="center"/>
          </w:tcPr>
          <w:p w14:paraId="08B6B73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112,000.00 </w:t>
            </w:r>
          </w:p>
        </w:tc>
      </w:tr>
      <w:tr w14:paraId="6E07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7FF4D12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25米激光报靶系统</w:t>
            </w:r>
          </w:p>
        </w:tc>
      </w:tr>
      <w:tr w14:paraId="3025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3C414C9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一、25米靶端套装</w:t>
            </w:r>
          </w:p>
        </w:tc>
      </w:tr>
      <w:tr w14:paraId="454B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071770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3BF05349">
            <w:pPr>
              <w:spacing w:line="240" w:lineRule="auto"/>
              <w:jc w:val="left"/>
              <w:textAlignment w:val="auto"/>
              <w:rPr>
                <w:rFonts w:hint="eastAsia" w:ascii="宋体" w:hAnsi="宋体" w:cs="宋体"/>
                <w:color w:val="auto"/>
                <w:szCs w:val="21"/>
              </w:rPr>
            </w:pPr>
            <w:r>
              <w:rPr>
                <w:rFonts w:hint="eastAsia" w:ascii="宋体" w:hAnsi="宋体" w:cs="宋体"/>
                <w:color w:val="auto"/>
                <w:szCs w:val="21"/>
              </w:rPr>
              <w:t>25米激光靶靶标</w:t>
            </w:r>
          </w:p>
        </w:tc>
        <w:tc>
          <w:tcPr>
            <w:tcW w:w="2148" w:type="dxa"/>
            <w:vAlign w:val="center"/>
          </w:tcPr>
          <w:p w14:paraId="0DB7E825">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品牌：SIUS、型号：LS25/50</w:t>
            </w:r>
          </w:p>
        </w:tc>
        <w:tc>
          <w:tcPr>
            <w:tcW w:w="925" w:type="dxa"/>
            <w:vAlign w:val="center"/>
          </w:tcPr>
          <w:p w14:paraId="6351980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40</w:t>
            </w:r>
          </w:p>
        </w:tc>
        <w:tc>
          <w:tcPr>
            <w:tcW w:w="0" w:type="auto"/>
            <w:vAlign w:val="center"/>
          </w:tcPr>
          <w:p w14:paraId="4C41198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787E497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40,800.00 </w:t>
            </w:r>
          </w:p>
        </w:tc>
        <w:tc>
          <w:tcPr>
            <w:tcW w:w="0" w:type="auto"/>
            <w:vAlign w:val="center"/>
          </w:tcPr>
          <w:p w14:paraId="1FD4E46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1,632,000.00 </w:t>
            </w:r>
          </w:p>
        </w:tc>
      </w:tr>
      <w:tr w14:paraId="36BB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8B8073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w:t>
            </w:r>
          </w:p>
        </w:tc>
        <w:tc>
          <w:tcPr>
            <w:tcW w:w="0" w:type="auto"/>
            <w:vAlign w:val="center"/>
          </w:tcPr>
          <w:p w14:paraId="16FA486A">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标准手枪靶面</w:t>
            </w:r>
          </w:p>
        </w:tc>
        <w:tc>
          <w:tcPr>
            <w:tcW w:w="2148" w:type="dxa"/>
            <w:vAlign w:val="center"/>
          </w:tcPr>
          <w:p w14:paraId="1AB8C627">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品牌：SIUS、型号：S50A031</w:t>
            </w:r>
          </w:p>
        </w:tc>
        <w:tc>
          <w:tcPr>
            <w:tcW w:w="925" w:type="dxa"/>
            <w:vAlign w:val="center"/>
          </w:tcPr>
          <w:p w14:paraId="3D96901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430</w:t>
            </w:r>
          </w:p>
        </w:tc>
        <w:tc>
          <w:tcPr>
            <w:tcW w:w="0" w:type="auto"/>
            <w:vAlign w:val="center"/>
          </w:tcPr>
          <w:p w14:paraId="5423D9D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张</w:t>
            </w:r>
          </w:p>
        </w:tc>
        <w:tc>
          <w:tcPr>
            <w:tcW w:w="0" w:type="auto"/>
            <w:vAlign w:val="center"/>
          </w:tcPr>
          <w:p w14:paraId="7E67F79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60.00 </w:t>
            </w:r>
          </w:p>
        </w:tc>
        <w:tc>
          <w:tcPr>
            <w:tcW w:w="0" w:type="auto"/>
            <w:vAlign w:val="center"/>
          </w:tcPr>
          <w:p w14:paraId="759380A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25,800.00 </w:t>
            </w:r>
          </w:p>
        </w:tc>
      </w:tr>
      <w:tr w14:paraId="0943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DFC26C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3</w:t>
            </w:r>
          </w:p>
        </w:tc>
        <w:tc>
          <w:tcPr>
            <w:tcW w:w="0" w:type="auto"/>
            <w:vAlign w:val="center"/>
          </w:tcPr>
          <w:p w14:paraId="5D680791">
            <w:pPr>
              <w:spacing w:line="240" w:lineRule="auto"/>
              <w:jc w:val="left"/>
              <w:textAlignment w:val="auto"/>
              <w:rPr>
                <w:rFonts w:hint="eastAsia" w:ascii="宋体" w:hAnsi="宋体" w:cs="宋体"/>
                <w:color w:val="auto"/>
                <w:szCs w:val="21"/>
              </w:rPr>
            </w:pPr>
            <w:r>
              <w:rPr>
                <w:rFonts w:hint="eastAsia" w:ascii="宋体" w:hAnsi="宋体" w:cs="宋体"/>
                <w:color w:val="auto"/>
                <w:szCs w:val="21"/>
              </w:rPr>
              <w:t>速射手枪靶面</w:t>
            </w:r>
          </w:p>
        </w:tc>
        <w:tc>
          <w:tcPr>
            <w:tcW w:w="2148" w:type="dxa"/>
            <w:vAlign w:val="center"/>
          </w:tcPr>
          <w:p w14:paraId="7AF721C2">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品牌：SIUS、型号：S50A033</w:t>
            </w:r>
          </w:p>
        </w:tc>
        <w:tc>
          <w:tcPr>
            <w:tcW w:w="925" w:type="dxa"/>
            <w:vAlign w:val="center"/>
          </w:tcPr>
          <w:p w14:paraId="75D718B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430</w:t>
            </w:r>
          </w:p>
        </w:tc>
        <w:tc>
          <w:tcPr>
            <w:tcW w:w="0" w:type="auto"/>
            <w:vAlign w:val="center"/>
          </w:tcPr>
          <w:p w14:paraId="57DD283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张</w:t>
            </w:r>
          </w:p>
        </w:tc>
        <w:tc>
          <w:tcPr>
            <w:tcW w:w="0" w:type="auto"/>
            <w:vAlign w:val="center"/>
          </w:tcPr>
          <w:p w14:paraId="5A5D5F5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60.00 </w:t>
            </w:r>
          </w:p>
        </w:tc>
        <w:tc>
          <w:tcPr>
            <w:tcW w:w="0" w:type="auto"/>
            <w:vAlign w:val="center"/>
          </w:tcPr>
          <w:p w14:paraId="4B1F426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25,800.00 </w:t>
            </w:r>
          </w:p>
        </w:tc>
      </w:tr>
      <w:tr w14:paraId="0EB8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6DF30F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w:t>
            </w:r>
          </w:p>
        </w:tc>
        <w:tc>
          <w:tcPr>
            <w:tcW w:w="0" w:type="auto"/>
            <w:vAlign w:val="center"/>
          </w:tcPr>
          <w:p w14:paraId="6B669A4B">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橡胶靶面</w:t>
            </w:r>
          </w:p>
        </w:tc>
        <w:tc>
          <w:tcPr>
            <w:tcW w:w="2148" w:type="dxa"/>
            <w:vAlign w:val="center"/>
          </w:tcPr>
          <w:p w14:paraId="5A3A275B">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品牌：SIUS、型号：LS25/50004</w:t>
            </w:r>
          </w:p>
        </w:tc>
        <w:tc>
          <w:tcPr>
            <w:tcW w:w="925" w:type="dxa"/>
            <w:vAlign w:val="center"/>
          </w:tcPr>
          <w:p w14:paraId="0404AE7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120</w:t>
            </w:r>
          </w:p>
        </w:tc>
        <w:tc>
          <w:tcPr>
            <w:tcW w:w="0" w:type="auto"/>
            <w:vAlign w:val="center"/>
          </w:tcPr>
          <w:p w14:paraId="42A6E8D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张</w:t>
            </w:r>
          </w:p>
        </w:tc>
        <w:tc>
          <w:tcPr>
            <w:tcW w:w="0" w:type="auto"/>
            <w:vAlign w:val="center"/>
          </w:tcPr>
          <w:p w14:paraId="183F94D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460.00 </w:t>
            </w:r>
          </w:p>
        </w:tc>
        <w:tc>
          <w:tcPr>
            <w:tcW w:w="0" w:type="auto"/>
            <w:vAlign w:val="center"/>
          </w:tcPr>
          <w:p w14:paraId="5A3DC4E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55,200.00 </w:t>
            </w:r>
          </w:p>
        </w:tc>
      </w:tr>
      <w:tr w14:paraId="0EE3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8734CB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5</w:t>
            </w:r>
          </w:p>
        </w:tc>
        <w:tc>
          <w:tcPr>
            <w:tcW w:w="0" w:type="auto"/>
            <w:vAlign w:val="center"/>
          </w:tcPr>
          <w:p w14:paraId="2A525B4D">
            <w:pPr>
              <w:spacing w:line="240" w:lineRule="auto"/>
              <w:jc w:val="left"/>
              <w:textAlignment w:val="auto"/>
              <w:rPr>
                <w:rFonts w:hint="eastAsia" w:ascii="宋体" w:hAnsi="宋体" w:cs="宋体"/>
                <w:color w:val="auto"/>
                <w:szCs w:val="21"/>
              </w:rPr>
            </w:pPr>
            <w:r>
              <w:rPr>
                <w:rFonts w:hint="eastAsia" w:ascii="宋体" w:hAnsi="宋体" w:cs="宋体"/>
                <w:color w:val="auto"/>
                <w:szCs w:val="21"/>
              </w:rPr>
              <w:t>信号灯</w:t>
            </w:r>
          </w:p>
        </w:tc>
        <w:tc>
          <w:tcPr>
            <w:tcW w:w="2148" w:type="dxa"/>
            <w:vAlign w:val="center"/>
          </w:tcPr>
          <w:p w14:paraId="34855E82">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品牌：SIUS、型号：LS2550AN002</w:t>
            </w:r>
          </w:p>
        </w:tc>
        <w:tc>
          <w:tcPr>
            <w:tcW w:w="925" w:type="dxa"/>
            <w:vAlign w:val="center"/>
          </w:tcPr>
          <w:p w14:paraId="7B876A4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40</w:t>
            </w:r>
          </w:p>
        </w:tc>
        <w:tc>
          <w:tcPr>
            <w:tcW w:w="0" w:type="auto"/>
            <w:vAlign w:val="center"/>
          </w:tcPr>
          <w:p w14:paraId="150529D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022212D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3,800.00 </w:t>
            </w:r>
          </w:p>
        </w:tc>
        <w:tc>
          <w:tcPr>
            <w:tcW w:w="0" w:type="auto"/>
            <w:vAlign w:val="center"/>
          </w:tcPr>
          <w:p w14:paraId="703A7D4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152,000.00 </w:t>
            </w:r>
          </w:p>
        </w:tc>
      </w:tr>
      <w:tr w14:paraId="7056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BD58C1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w:t>
            </w:r>
          </w:p>
        </w:tc>
        <w:tc>
          <w:tcPr>
            <w:tcW w:w="0" w:type="auto"/>
            <w:vAlign w:val="center"/>
          </w:tcPr>
          <w:p w14:paraId="2A6CE158">
            <w:pPr>
              <w:spacing w:line="240" w:lineRule="auto"/>
              <w:jc w:val="left"/>
              <w:textAlignment w:val="auto"/>
              <w:rPr>
                <w:rFonts w:hint="eastAsia" w:ascii="宋体" w:hAnsi="宋体" w:cs="宋体"/>
                <w:color w:val="auto"/>
                <w:szCs w:val="21"/>
              </w:rPr>
            </w:pPr>
            <w:r>
              <w:rPr>
                <w:rFonts w:hint="eastAsia" w:ascii="宋体" w:hAnsi="宋体" w:cs="宋体"/>
                <w:color w:val="auto"/>
                <w:szCs w:val="21"/>
              </w:rPr>
              <w:t>25米靶标支架</w:t>
            </w:r>
          </w:p>
        </w:tc>
        <w:tc>
          <w:tcPr>
            <w:tcW w:w="2148" w:type="dxa"/>
            <w:vAlign w:val="center"/>
          </w:tcPr>
          <w:p w14:paraId="2E0DB846">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品牌：SIUS、型号：SHS06</w:t>
            </w:r>
          </w:p>
        </w:tc>
        <w:tc>
          <w:tcPr>
            <w:tcW w:w="925" w:type="dxa"/>
            <w:vAlign w:val="center"/>
          </w:tcPr>
          <w:p w14:paraId="5F631DF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8</w:t>
            </w:r>
          </w:p>
        </w:tc>
        <w:tc>
          <w:tcPr>
            <w:tcW w:w="0" w:type="auto"/>
            <w:vAlign w:val="center"/>
          </w:tcPr>
          <w:p w14:paraId="7881399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108C0E4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35,733.00 </w:t>
            </w:r>
          </w:p>
        </w:tc>
        <w:tc>
          <w:tcPr>
            <w:tcW w:w="0" w:type="auto"/>
            <w:vAlign w:val="center"/>
          </w:tcPr>
          <w:p w14:paraId="680DB14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285,864.00 </w:t>
            </w:r>
          </w:p>
        </w:tc>
      </w:tr>
      <w:tr w14:paraId="0766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111D84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7</w:t>
            </w:r>
          </w:p>
        </w:tc>
        <w:tc>
          <w:tcPr>
            <w:tcW w:w="0" w:type="auto"/>
            <w:vAlign w:val="center"/>
          </w:tcPr>
          <w:p w14:paraId="14A2F2CA">
            <w:pPr>
              <w:spacing w:line="240" w:lineRule="auto"/>
              <w:jc w:val="left"/>
              <w:textAlignment w:val="auto"/>
              <w:rPr>
                <w:rFonts w:hint="eastAsia" w:ascii="宋体" w:hAnsi="宋体" w:cs="宋体"/>
                <w:color w:val="auto"/>
                <w:szCs w:val="21"/>
              </w:rPr>
            </w:pPr>
            <w:r>
              <w:rPr>
                <w:rFonts w:hint="eastAsia" w:ascii="宋体" w:hAnsi="宋体" w:cs="宋体"/>
                <w:color w:val="auto"/>
                <w:szCs w:val="21"/>
              </w:rPr>
              <w:t>靶端设备配套电源套装</w:t>
            </w:r>
          </w:p>
        </w:tc>
        <w:tc>
          <w:tcPr>
            <w:tcW w:w="2148" w:type="dxa"/>
            <w:vAlign w:val="center"/>
          </w:tcPr>
          <w:p w14:paraId="4A48DE70">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品牌：SIUS、型号：SPS01</w:t>
            </w:r>
          </w:p>
        </w:tc>
        <w:tc>
          <w:tcPr>
            <w:tcW w:w="925" w:type="dxa"/>
            <w:vAlign w:val="center"/>
          </w:tcPr>
          <w:p w14:paraId="688A4B3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16</w:t>
            </w:r>
          </w:p>
        </w:tc>
        <w:tc>
          <w:tcPr>
            <w:tcW w:w="0" w:type="auto"/>
            <w:vAlign w:val="center"/>
          </w:tcPr>
          <w:p w14:paraId="1C74B01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43930DE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8,000.00 </w:t>
            </w:r>
          </w:p>
        </w:tc>
        <w:tc>
          <w:tcPr>
            <w:tcW w:w="0" w:type="auto"/>
            <w:vAlign w:val="center"/>
          </w:tcPr>
          <w:p w14:paraId="7B8A658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128,000.00 </w:t>
            </w:r>
          </w:p>
        </w:tc>
      </w:tr>
      <w:tr w14:paraId="7097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3C7A6B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8</w:t>
            </w:r>
          </w:p>
        </w:tc>
        <w:tc>
          <w:tcPr>
            <w:tcW w:w="0" w:type="auto"/>
            <w:vAlign w:val="center"/>
          </w:tcPr>
          <w:p w14:paraId="4D52B2DC">
            <w:pPr>
              <w:spacing w:line="240" w:lineRule="auto"/>
              <w:jc w:val="left"/>
              <w:textAlignment w:val="auto"/>
              <w:rPr>
                <w:rFonts w:hint="eastAsia" w:ascii="宋体" w:hAnsi="宋体" w:cs="宋体"/>
                <w:color w:val="auto"/>
                <w:szCs w:val="21"/>
              </w:rPr>
            </w:pPr>
            <w:r>
              <w:rPr>
                <w:rFonts w:hint="eastAsia" w:ascii="宋体" w:hAnsi="宋体" w:cs="宋体"/>
                <w:color w:val="auto"/>
                <w:szCs w:val="21"/>
              </w:rPr>
              <w:t>靶端设备配套线缆套装</w:t>
            </w:r>
          </w:p>
        </w:tc>
        <w:tc>
          <w:tcPr>
            <w:tcW w:w="2148" w:type="dxa"/>
            <w:vAlign w:val="center"/>
          </w:tcPr>
          <w:p w14:paraId="78A484C0">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品牌：SIUS、型号：cable</w:t>
            </w:r>
          </w:p>
        </w:tc>
        <w:tc>
          <w:tcPr>
            <w:tcW w:w="925" w:type="dxa"/>
            <w:vAlign w:val="center"/>
          </w:tcPr>
          <w:p w14:paraId="5A85A9F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40</w:t>
            </w:r>
          </w:p>
        </w:tc>
        <w:tc>
          <w:tcPr>
            <w:tcW w:w="0" w:type="auto"/>
            <w:vAlign w:val="center"/>
          </w:tcPr>
          <w:p w14:paraId="54D7530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6398567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1,800.00 </w:t>
            </w:r>
          </w:p>
        </w:tc>
        <w:tc>
          <w:tcPr>
            <w:tcW w:w="0" w:type="auto"/>
            <w:vAlign w:val="center"/>
          </w:tcPr>
          <w:p w14:paraId="663A95F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72,000.00 </w:t>
            </w:r>
          </w:p>
        </w:tc>
      </w:tr>
      <w:tr w14:paraId="5E45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07BC4F9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二、射手端套装</w:t>
            </w:r>
          </w:p>
        </w:tc>
      </w:tr>
      <w:tr w14:paraId="26ED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B6C39F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9</w:t>
            </w:r>
          </w:p>
        </w:tc>
        <w:tc>
          <w:tcPr>
            <w:tcW w:w="0" w:type="auto"/>
            <w:vAlign w:val="center"/>
          </w:tcPr>
          <w:p w14:paraId="21F927AE">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射手端一体式显示器</w:t>
            </w:r>
          </w:p>
        </w:tc>
        <w:tc>
          <w:tcPr>
            <w:tcW w:w="2148" w:type="dxa"/>
            <w:vAlign w:val="center"/>
          </w:tcPr>
          <w:p w14:paraId="6E73FB5A">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品牌：SIUS、型号：SAM01</w:t>
            </w:r>
          </w:p>
        </w:tc>
        <w:tc>
          <w:tcPr>
            <w:tcW w:w="925" w:type="dxa"/>
            <w:vAlign w:val="center"/>
          </w:tcPr>
          <w:p w14:paraId="727E8DE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40</w:t>
            </w:r>
          </w:p>
        </w:tc>
        <w:tc>
          <w:tcPr>
            <w:tcW w:w="0" w:type="auto"/>
            <w:vAlign w:val="center"/>
          </w:tcPr>
          <w:p w14:paraId="7C179C0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30C9BE2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37,810.00 </w:t>
            </w:r>
          </w:p>
        </w:tc>
        <w:tc>
          <w:tcPr>
            <w:tcW w:w="0" w:type="auto"/>
            <w:vAlign w:val="center"/>
          </w:tcPr>
          <w:p w14:paraId="46903FD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1,512,400.00 </w:t>
            </w:r>
          </w:p>
        </w:tc>
      </w:tr>
      <w:tr w14:paraId="2CB8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79D07D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10</w:t>
            </w:r>
          </w:p>
        </w:tc>
        <w:tc>
          <w:tcPr>
            <w:tcW w:w="0" w:type="auto"/>
            <w:vAlign w:val="center"/>
          </w:tcPr>
          <w:p w14:paraId="5E41DE66">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射手端配套电源线缆套装</w:t>
            </w:r>
          </w:p>
        </w:tc>
        <w:tc>
          <w:tcPr>
            <w:tcW w:w="2148" w:type="dxa"/>
            <w:vAlign w:val="center"/>
          </w:tcPr>
          <w:p w14:paraId="1FFDEA77">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品牌：SIUS、型号：cable</w:t>
            </w:r>
          </w:p>
        </w:tc>
        <w:tc>
          <w:tcPr>
            <w:tcW w:w="925" w:type="dxa"/>
            <w:vAlign w:val="center"/>
          </w:tcPr>
          <w:p w14:paraId="6B1890E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40</w:t>
            </w:r>
          </w:p>
        </w:tc>
        <w:tc>
          <w:tcPr>
            <w:tcW w:w="0" w:type="auto"/>
            <w:vAlign w:val="center"/>
          </w:tcPr>
          <w:p w14:paraId="287CA8B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51606AF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1,500.00 </w:t>
            </w:r>
          </w:p>
        </w:tc>
        <w:tc>
          <w:tcPr>
            <w:tcW w:w="0" w:type="auto"/>
            <w:vAlign w:val="center"/>
          </w:tcPr>
          <w:p w14:paraId="7AF539D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60,000.00 </w:t>
            </w:r>
          </w:p>
        </w:tc>
      </w:tr>
      <w:tr w14:paraId="4C52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416B4C1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三、中控台套装</w:t>
            </w:r>
          </w:p>
        </w:tc>
      </w:tr>
      <w:tr w14:paraId="1A7D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A0326A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11</w:t>
            </w:r>
          </w:p>
        </w:tc>
        <w:tc>
          <w:tcPr>
            <w:tcW w:w="0" w:type="auto"/>
            <w:vAlign w:val="center"/>
          </w:tcPr>
          <w:p w14:paraId="05EF49D6">
            <w:pPr>
              <w:spacing w:line="240" w:lineRule="auto"/>
              <w:jc w:val="left"/>
              <w:textAlignment w:val="auto"/>
              <w:rPr>
                <w:rFonts w:hint="eastAsia" w:ascii="宋体" w:hAnsi="宋体" w:cs="宋体"/>
                <w:color w:val="auto"/>
                <w:szCs w:val="21"/>
              </w:rPr>
            </w:pPr>
            <w:r>
              <w:rPr>
                <w:rFonts w:hint="eastAsia" w:ascii="宋体" w:hAnsi="宋体" w:cs="宋体"/>
                <w:color w:val="auto"/>
                <w:szCs w:val="21"/>
              </w:rPr>
              <w:t>中控台成绩处理系统</w:t>
            </w:r>
          </w:p>
        </w:tc>
        <w:tc>
          <w:tcPr>
            <w:tcW w:w="2148" w:type="dxa"/>
            <w:vAlign w:val="center"/>
          </w:tcPr>
          <w:p w14:paraId="47F056CE">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品牌：SIUS、型号：TLCD-STYX</w:t>
            </w:r>
          </w:p>
        </w:tc>
        <w:tc>
          <w:tcPr>
            <w:tcW w:w="925" w:type="dxa"/>
            <w:vAlign w:val="center"/>
          </w:tcPr>
          <w:p w14:paraId="6A3F024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w:t>
            </w:r>
          </w:p>
        </w:tc>
        <w:tc>
          <w:tcPr>
            <w:tcW w:w="0" w:type="auto"/>
            <w:vAlign w:val="center"/>
          </w:tcPr>
          <w:p w14:paraId="0E47A87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6E1710C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15,000.00 </w:t>
            </w:r>
          </w:p>
        </w:tc>
        <w:tc>
          <w:tcPr>
            <w:tcW w:w="0" w:type="auto"/>
            <w:vAlign w:val="center"/>
          </w:tcPr>
          <w:p w14:paraId="05EAC46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60,000.00 </w:t>
            </w:r>
          </w:p>
        </w:tc>
      </w:tr>
      <w:tr w14:paraId="6FF3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350C18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12</w:t>
            </w:r>
          </w:p>
        </w:tc>
        <w:tc>
          <w:tcPr>
            <w:tcW w:w="0" w:type="auto"/>
            <w:vAlign w:val="center"/>
          </w:tcPr>
          <w:p w14:paraId="2C1D70F9">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数据转换操作台</w:t>
            </w:r>
          </w:p>
        </w:tc>
        <w:tc>
          <w:tcPr>
            <w:tcW w:w="2148" w:type="dxa"/>
            <w:vAlign w:val="center"/>
          </w:tcPr>
          <w:p w14:paraId="0083CFE3">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品牌：SIUS、型号：定制</w:t>
            </w:r>
          </w:p>
        </w:tc>
        <w:tc>
          <w:tcPr>
            <w:tcW w:w="925" w:type="dxa"/>
            <w:vAlign w:val="center"/>
          </w:tcPr>
          <w:p w14:paraId="5BCAD94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w:t>
            </w:r>
          </w:p>
        </w:tc>
        <w:tc>
          <w:tcPr>
            <w:tcW w:w="0" w:type="auto"/>
            <w:vAlign w:val="center"/>
          </w:tcPr>
          <w:p w14:paraId="0FFD8FB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台</w:t>
            </w:r>
          </w:p>
        </w:tc>
        <w:tc>
          <w:tcPr>
            <w:tcW w:w="0" w:type="auto"/>
            <w:vAlign w:val="center"/>
          </w:tcPr>
          <w:p w14:paraId="0D805E5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7,500.00 </w:t>
            </w:r>
          </w:p>
        </w:tc>
        <w:tc>
          <w:tcPr>
            <w:tcW w:w="0" w:type="auto"/>
            <w:vAlign w:val="center"/>
          </w:tcPr>
          <w:p w14:paraId="10B0F6A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30,000.00 </w:t>
            </w:r>
          </w:p>
        </w:tc>
      </w:tr>
      <w:tr w14:paraId="74DA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7E4B33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13</w:t>
            </w:r>
          </w:p>
        </w:tc>
        <w:tc>
          <w:tcPr>
            <w:tcW w:w="0" w:type="auto"/>
            <w:vAlign w:val="center"/>
          </w:tcPr>
          <w:p w14:paraId="1BBC5CDD">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终端成绩输出处理装置</w:t>
            </w:r>
          </w:p>
        </w:tc>
        <w:tc>
          <w:tcPr>
            <w:tcW w:w="2148" w:type="dxa"/>
            <w:vAlign w:val="center"/>
          </w:tcPr>
          <w:p w14:paraId="244344F5">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品牌：HP、型号：M254dn彩色</w:t>
            </w:r>
          </w:p>
        </w:tc>
        <w:tc>
          <w:tcPr>
            <w:tcW w:w="925" w:type="dxa"/>
            <w:vAlign w:val="center"/>
          </w:tcPr>
          <w:p w14:paraId="43B9271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w:t>
            </w:r>
          </w:p>
        </w:tc>
        <w:tc>
          <w:tcPr>
            <w:tcW w:w="0" w:type="auto"/>
            <w:vAlign w:val="center"/>
          </w:tcPr>
          <w:p w14:paraId="311DB77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台</w:t>
            </w:r>
          </w:p>
        </w:tc>
        <w:tc>
          <w:tcPr>
            <w:tcW w:w="0" w:type="auto"/>
            <w:vAlign w:val="center"/>
          </w:tcPr>
          <w:p w14:paraId="5C14DBD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3,500.00 </w:t>
            </w:r>
          </w:p>
        </w:tc>
        <w:tc>
          <w:tcPr>
            <w:tcW w:w="0" w:type="auto"/>
            <w:vAlign w:val="center"/>
          </w:tcPr>
          <w:p w14:paraId="2743F35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14,000.00 </w:t>
            </w:r>
          </w:p>
        </w:tc>
      </w:tr>
      <w:tr w14:paraId="3FFA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AA98F1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14</w:t>
            </w:r>
          </w:p>
        </w:tc>
        <w:tc>
          <w:tcPr>
            <w:tcW w:w="0" w:type="auto"/>
            <w:vAlign w:val="center"/>
          </w:tcPr>
          <w:p w14:paraId="55E44418">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成绩显示系统</w:t>
            </w:r>
          </w:p>
        </w:tc>
        <w:tc>
          <w:tcPr>
            <w:tcW w:w="2148" w:type="dxa"/>
            <w:vAlign w:val="center"/>
          </w:tcPr>
          <w:p w14:paraId="31153099">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品牌：AOC、型号：65F1</w:t>
            </w:r>
          </w:p>
        </w:tc>
        <w:tc>
          <w:tcPr>
            <w:tcW w:w="925" w:type="dxa"/>
            <w:vAlign w:val="center"/>
          </w:tcPr>
          <w:p w14:paraId="14F63C4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w:t>
            </w:r>
          </w:p>
        </w:tc>
        <w:tc>
          <w:tcPr>
            <w:tcW w:w="0" w:type="auto"/>
            <w:vAlign w:val="center"/>
          </w:tcPr>
          <w:p w14:paraId="4573D38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0785AF9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9,500.00 </w:t>
            </w:r>
          </w:p>
        </w:tc>
        <w:tc>
          <w:tcPr>
            <w:tcW w:w="0" w:type="auto"/>
            <w:vAlign w:val="center"/>
          </w:tcPr>
          <w:p w14:paraId="2EAD0DE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38,000.00 </w:t>
            </w:r>
          </w:p>
        </w:tc>
      </w:tr>
      <w:tr w14:paraId="1A29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F5F90E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15</w:t>
            </w:r>
          </w:p>
        </w:tc>
        <w:tc>
          <w:tcPr>
            <w:tcW w:w="0" w:type="auto"/>
            <w:vAlign w:val="center"/>
          </w:tcPr>
          <w:p w14:paraId="6046FBD5">
            <w:pPr>
              <w:spacing w:line="240" w:lineRule="auto"/>
              <w:jc w:val="left"/>
              <w:textAlignment w:val="auto"/>
              <w:rPr>
                <w:rFonts w:hint="eastAsia" w:ascii="宋体" w:hAnsi="宋体" w:cs="宋体"/>
                <w:color w:val="auto"/>
                <w:szCs w:val="21"/>
              </w:rPr>
            </w:pPr>
            <w:r>
              <w:rPr>
                <w:rFonts w:hint="eastAsia" w:ascii="宋体" w:hAnsi="宋体" w:cs="宋体"/>
                <w:color w:val="auto"/>
                <w:szCs w:val="21"/>
              </w:rPr>
              <w:t>25米时间控制单元</w:t>
            </w:r>
          </w:p>
        </w:tc>
        <w:tc>
          <w:tcPr>
            <w:tcW w:w="2148" w:type="dxa"/>
            <w:vAlign w:val="center"/>
          </w:tcPr>
          <w:p w14:paraId="1E37F545">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品牌：SIUS、型号：RCS01</w:t>
            </w:r>
          </w:p>
        </w:tc>
        <w:tc>
          <w:tcPr>
            <w:tcW w:w="925" w:type="dxa"/>
            <w:vAlign w:val="center"/>
          </w:tcPr>
          <w:p w14:paraId="63C9183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w:t>
            </w:r>
          </w:p>
        </w:tc>
        <w:tc>
          <w:tcPr>
            <w:tcW w:w="0" w:type="auto"/>
            <w:vAlign w:val="center"/>
          </w:tcPr>
          <w:p w14:paraId="34B26F5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台</w:t>
            </w:r>
          </w:p>
        </w:tc>
        <w:tc>
          <w:tcPr>
            <w:tcW w:w="0" w:type="auto"/>
            <w:vAlign w:val="center"/>
          </w:tcPr>
          <w:p w14:paraId="3C65238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41,880.00 </w:t>
            </w:r>
          </w:p>
        </w:tc>
        <w:tc>
          <w:tcPr>
            <w:tcW w:w="0" w:type="auto"/>
            <w:vAlign w:val="center"/>
          </w:tcPr>
          <w:p w14:paraId="0F10FF9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167,520.00 </w:t>
            </w:r>
          </w:p>
        </w:tc>
      </w:tr>
      <w:tr w14:paraId="2703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1F1E3E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16</w:t>
            </w:r>
          </w:p>
        </w:tc>
        <w:tc>
          <w:tcPr>
            <w:tcW w:w="0" w:type="auto"/>
            <w:vAlign w:val="center"/>
          </w:tcPr>
          <w:p w14:paraId="47BFF2EC">
            <w:pPr>
              <w:spacing w:line="240" w:lineRule="auto"/>
              <w:jc w:val="left"/>
              <w:textAlignment w:val="auto"/>
              <w:rPr>
                <w:rFonts w:hint="eastAsia" w:ascii="宋体" w:hAnsi="宋体" w:cs="宋体"/>
                <w:color w:val="auto"/>
                <w:szCs w:val="21"/>
              </w:rPr>
            </w:pPr>
            <w:r>
              <w:rPr>
                <w:rFonts w:hint="eastAsia" w:ascii="宋体" w:hAnsi="宋体" w:cs="宋体"/>
                <w:color w:val="auto"/>
                <w:szCs w:val="21"/>
              </w:rPr>
              <w:t>中控台配套线缆套装</w:t>
            </w:r>
          </w:p>
        </w:tc>
        <w:tc>
          <w:tcPr>
            <w:tcW w:w="2148" w:type="dxa"/>
            <w:vAlign w:val="center"/>
          </w:tcPr>
          <w:p w14:paraId="29D72CD0">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品牌：SIUS、型号：cable</w:t>
            </w:r>
          </w:p>
        </w:tc>
        <w:tc>
          <w:tcPr>
            <w:tcW w:w="925" w:type="dxa"/>
            <w:vAlign w:val="center"/>
          </w:tcPr>
          <w:p w14:paraId="3EDF02A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w:t>
            </w:r>
          </w:p>
        </w:tc>
        <w:tc>
          <w:tcPr>
            <w:tcW w:w="0" w:type="auto"/>
            <w:vAlign w:val="center"/>
          </w:tcPr>
          <w:p w14:paraId="0C767BE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387BB9E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5,000.00 </w:t>
            </w:r>
          </w:p>
        </w:tc>
        <w:tc>
          <w:tcPr>
            <w:tcW w:w="0" w:type="auto"/>
            <w:vAlign w:val="center"/>
          </w:tcPr>
          <w:p w14:paraId="7D970E0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20,000.00 </w:t>
            </w:r>
          </w:p>
        </w:tc>
      </w:tr>
      <w:tr w14:paraId="582A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0A456C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17</w:t>
            </w:r>
          </w:p>
        </w:tc>
        <w:tc>
          <w:tcPr>
            <w:tcW w:w="0" w:type="auto"/>
            <w:vAlign w:val="center"/>
          </w:tcPr>
          <w:p w14:paraId="7BA19DED">
            <w:pPr>
              <w:spacing w:line="240" w:lineRule="auto"/>
              <w:jc w:val="left"/>
              <w:textAlignment w:val="auto"/>
              <w:rPr>
                <w:rFonts w:hint="eastAsia" w:ascii="宋体" w:hAnsi="宋体" w:cs="宋体"/>
                <w:color w:val="auto"/>
                <w:szCs w:val="21"/>
              </w:rPr>
            </w:pPr>
            <w:r>
              <w:rPr>
                <w:rFonts w:hint="eastAsia" w:ascii="宋体" w:hAnsi="宋体" w:cs="宋体"/>
                <w:color w:val="auto"/>
                <w:szCs w:val="21"/>
              </w:rPr>
              <w:t>中控台配套电源套装</w:t>
            </w:r>
          </w:p>
        </w:tc>
        <w:tc>
          <w:tcPr>
            <w:tcW w:w="2148" w:type="dxa"/>
            <w:vAlign w:val="center"/>
          </w:tcPr>
          <w:p w14:paraId="02348F8D">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品牌：SIUS、型号：SPS01</w:t>
            </w:r>
          </w:p>
        </w:tc>
        <w:tc>
          <w:tcPr>
            <w:tcW w:w="925" w:type="dxa"/>
            <w:vAlign w:val="center"/>
          </w:tcPr>
          <w:p w14:paraId="3573D0D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w:t>
            </w:r>
          </w:p>
        </w:tc>
        <w:tc>
          <w:tcPr>
            <w:tcW w:w="0" w:type="auto"/>
            <w:vAlign w:val="center"/>
          </w:tcPr>
          <w:p w14:paraId="371F9FE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53470D1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8,000.00 </w:t>
            </w:r>
          </w:p>
        </w:tc>
        <w:tc>
          <w:tcPr>
            <w:tcW w:w="0" w:type="auto"/>
            <w:vAlign w:val="center"/>
          </w:tcPr>
          <w:p w14:paraId="67CDAB2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32,000.00 </w:t>
            </w:r>
          </w:p>
        </w:tc>
      </w:tr>
      <w:tr w14:paraId="7527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041D5A8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四、中控室设备套装</w:t>
            </w:r>
          </w:p>
        </w:tc>
      </w:tr>
      <w:tr w14:paraId="65D5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3AA70F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18</w:t>
            </w:r>
          </w:p>
        </w:tc>
        <w:tc>
          <w:tcPr>
            <w:tcW w:w="0" w:type="auto"/>
            <w:vAlign w:val="center"/>
          </w:tcPr>
          <w:p w14:paraId="0CBD56D5">
            <w:pPr>
              <w:spacing w:line="240" w:lineRule="auto"/>
              <w:jc w:val="left"/>
              <w:textAlignment w:val="auto"/>
              <w:rPr>
                <w:rFonts w:hint="eastAsia" w:ascii="宋体" w:hAnsi="宋体" w:cs="宋体"/>
                <w:color w:val="auto"/>
                <w:szCs w:val="21"/>
              </w:rPr>
            </w:pPr>
            <w:r>
              <w:rPr>
                <w:rFonts w:hint="eastAsia" w:ascii="宋体" w:hAnsi="宋体" w:cs="宋体"/>
                <w:color w:val="auto"/>
                <w:szCs w:val="21"/>
              </w:rPr>
              <w:t>自动排名系统套装</w:t>
            </w:r>
          </w:p>
        </w:tc>
        <w:tc>
          <w:tcPr>
            <w:tcW w:w="2148" w:type="dxa"/>
            <w:vAlign w:val="center"/>
          </w:tcPr>
          <w:p w14:paraId="56B8D057">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品牌：SIUS、型号：SIUSRANK</w:t>
            </w:r>
          </w:p>
        </w:tc>
        <w:tc>
          <w:tcPr>
            <w:tcW w:w="925" w:type="dxa"/>
            <w:vAlign w:val="center"/>
          </w:tcPr>
          <w:p w14:paraId="0B1D84D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067D901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1A0D520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233,976.00 </w:t>
            </w:r>
          </w:p>
        </w:tc>
        <w:tc>
          <w:tcPr>
            <w:tcW w:w="0" w:type="auto"/>
            <w:vAlign w:val="center"/>
          </w:tcPr>
          <w:p w14:paraId="0C103BD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233,976.00 </w:t>
            </w:r>
          </w:p>
        </w:tc>
      </w:tr>
      <w:tr w14:paraId="5A99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E902FD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19</w:t>
            </w:r>
          </w:p>
        </w:tc>
        <w:tc>
          <w:tcPr>
            <w:tcW w:w="0" w:type="auto"/>
            <w:vAlign w:val="center"/>
          </w:tcPr>
          <w:p w14:paraId="0C881237">
            <w:pPr>
              <w:spacing w:line="240" w:lineRule="auto"/>
              <w:jc w:val="left"/>
              <w:textAlignment w:val="auto"/>
              <w:rPr>
                <w:rFonts w:hint="eastAsia" w:ascii="宋体" w:hAnsi="宋体" w:cs="宋体"/>
                <w:color w:val="auto"/>
                <w:szCs w:val="21"/>
              </w:rPr>
            </w:pPr>
            <w:r>
              <w:rPr>
                <w:rFonts w:hint="eastAsia" w:ascii="宋体" w:hAnsi="宋体" w:cs="宋体"/>
                <w:color w:val="auto"/>
                <w:szCs w:val="21"/>
              </w:rPr>
              <w:t>中控室网络服务器设备套装</w:t>
            </w:r>
          </w:p>
        </w:tc>
        <w:tc>
          <w:tcPr>
            <w:tcW w:w="2148" w:type="dxa"/>
            <w:vAlign w:val="center"/>
          </w:tcPr>
          <w:p w14:paraId="5B2F89EB">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品牌：SIUS、型号：SNS04</w:t>
            </w:r>
          </w:p>
        </w:tc>
        <w:tc>
          <w:tcPr>
            <w:tcW w:w="925" w:type="dxa"/>
            <w:vAlign w:val="center"/>
          </w:tcPr>
          <w:p w14:paraId="49CAD03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w:t>
            </w:r>
          </w:p>
        </w:tc>
        <w:tc>
          <w:tcPr>
            <w:tcW w:w="0" w:type="auto"/>
            <w:vAlign w:val="center"/>
          </w:tcPr>
          <w:p w14:paraId="04A2B1A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7085840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152,000.00 </w:t>
            </w:r>
          </w:p>
        </w:tc>
        <w:tc>
          <w:tcPr>
            <w:tcW w:w="0" w:type="auto"/>
            <w:vAlign w:val="center"/>
          </w:tcPr>
          <w:p w14:paraId="4D268A6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304,000.00 </w:t>
            </w:r>
          </w:p>
        </w:tc>
      </w:tr>
      <w:tr w14:paraId="7459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233047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20</w:t>
            </w:r>
          </w:p>
        </w:tc>
        <w:tc>
          <w:tcPr>
            <w:tcW w:w="0" w:type="auto"/>
            <w:vAlign w:val="center"/>
          </w:tcPr>
          <w:p w14:paraId="0A3FC72B">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终端成绩输出处理装置</w:t>
            </w:r>
          </w:p>
        </w:tc>
        <w:tc>
          <w:tcPr>
            <w:tcW w:w="2148" w:type="dxa"/>
            <w:vAlign w:val="center"/>
          </w:tcPr>
          <w:p w14:paraId="4BC85FFD">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品牌：HP、型号：M254dn彩色</w:t>
            </w:r>
          </w:p>
        </w:tc>
        <w:tc>
          <w:tcPr>
            <w:tcW w:w="925" w:type="dxa"/>
            <w:vAlign w:val="center"/>
          </w:tcPr>
          <w:p w14:paraId="61173C8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537B170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342E987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3,500.00 </w:t>
            </w:r>
          </w:p>
        </w:tc>
        <w:tc>
          <w:tcPr>
            <w:tcW w:w="0" w:type="auto"/>
            <w:vAlign w:val="center"/>
          </w:tcPr>
          <w:p w14:paraId="7A9D01C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3,500.00 </w:t>
            </w:r>
          </w:p>
        </w:tc>
      </w:tr>
      <w:tr w14:paraId="091E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809E98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21</w:t>
            </w:r>
          </w:p>
        </w:tc>
        <w:tc>
          <w:tcPr>
            <w:tcW w:w="0" w:type="auto"/>
            <w:vAlign w:val="center"/>
          </w:tcPr>
          <w:p w14:paraId="6F51BBEF">
            <w:pPr>
              <w:spacing w:line="240" w:lineRule="auto"/>
              <w:jc w:val="left"/>
              <w:textAlignment w:val="auto"/>
              <w:rPr>
                <w:rFonts w:hint="eastAsia" w:ascii="宋体" w:hAnsi="宋体" w:cs="宋体"/>
                <w:color w:val="auto"/>
                <w:szCs w:val="21"/>
              </w:rPr>
            </w:pPr>
            <w:r>
              <w:rPr>
                <w:rFonts w:hint="eastAsia" w:ascii="宋体" w:hAnsi="宋体" w:cs="宋体"/>
                <w:color w:val="auto"/>
                <w:szCs w:val="21"/>
              </w:rPr>
              <w:t>中控室配套线缆套装</w:t>
            </w:r>
          </w:p>
        </w:tc>
        <w:tc>
          <w:tcPr>
            <w:tcW w:w="2148" w:type="dxa"/>
            <w:vAlign w:val="center"/>
          </w:tcPr>
          <w:p w14:paraId="2DA3A760">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品牌：SIUS、型号：cable</w:t>
            </w:r>
          </w:p>
        </w:tc>
        <w:tc>
          <w:tcPr>
            <w:tcW w:w="925" w:type="dxa"/>
            <w:vAlign w:val="center"/>
          </w:tcPr>
          <w:p w14:paraId="7A58E8E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3FEC271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61A434F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34,000.00 </w:t>
            </w:r>
          </w:p>
        </w:tc>
        <w:tc>
          <w:tcPr>
            <w:tcW w:w="0" w:type="auto"/>
            <w:vAlign w:val="center"/>
          </w:tcPr>
          <w:p w14:paraId="73907D2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34,000.00 </w:t>
            </w:r>
          </w:p>
        </w:tc>
      </w:tr>
      <w:tr w14:paraId="4F69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6E33AC6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五、观众显示套装</w:t>
            </w:r>
          </w:p>
        </w:tc>
      </w:tr>
      <w:tr w14:paraId="1AD8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D4A66E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22</w:t>
            </w:r>
          </w:p>
        </w:tc>
        <w:tc>
          <w:tcPr>
            <w:tcW w:w="0" w:type="auto"/>
            <w:vAlign w:val="center"/>
          </w:tcPr>
          <w:p w14:paraId="1A5A13CB">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成绩数据转换显示系统</w:t>
            </w:r>
          </w:p>
        </w:tc>
        <w:tc>
          <w:tcPr>
            <w:tcW w:w="2148" w:type="dxa"/>
            <w:vAlign w:val="center"/>
          </w:tcPr>
          <w:p w14:paraId="0CB619DB">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品牌：Unilumin、型号：COB1.53</w:t>
            </w:r>
          </w:p>
        </w:tc>
        <w:tc>
          <w:tcPr>
            <w:tcW w:w="925" w:type="dxa"/>
            <w:vAlign w:val="center"/>
          </w:tcPr>
          <w:p w14:paraId="410AA87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50EEE3F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77ACF7D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421,312.40 </w:t>
            </w:r>
          </w:p>
        </w:tc>
        <w:tc>
          <w:tcPr>
            <w:tcW w:w="0" w:type="auto"/>
            <w:vAlign w:val="center"/>
          </w:tcPr>
          <w:p w14:paraId="41ACBCE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421,312.40 </w:t>
            </w:r>
          </w:p>
        </w:tc>
      </w:tr>
      <w:tr w14:paraId="261A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D847C2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23</w:t>
            </w:r>
          </w:p>
        </w:tc>
        <w:tc>
          <w:tcPr>
            <w:tcW w:w="0" w:type="auto"/>
            <w:vAlign w:val="center"/>
          </w:tcPr>
          <w:p w14:paraId="0E9BAAD4">
            <w:pPr>
              <w:spacing w:line="240" w:lineRule="auto"/>
              <w:jc w:val="left"/>
              <w:textAlignment w:val="auto"/>
              <w:rPr>
                <w:rFonts w:hint="eastAsia" w:ascii="宋体" w:hAnsi="宋体" w:cs="宋体"/>
                <w:color w:val="auto"/>
                <w:szCs w:val="21"/>
              </w:rPr>
            </w:pPr>
            <w:r>
              <w:rPr>
                <w:rFonts w:hint="eastAsia" w:ascii="宋体" w:hAnsi="宋体" w:cs="宋体"/>
                <w:color w:val="auto"/>
                <w:szCs w:val="21"/>
              </w:rPr>
              <w:t>观众显示成绩转换设备</w:t>
            </w:r>
          </w:p>
        </w:tc>
        <w:tc>
          <w:tcPr>
            <w:tcW w:w="2148" w:type="dxa"/>
            <w:vAlign w:val="center"/>
          </w:tcPr>
          <w:p w14:paraId="04F54596">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品牌：SIUS、型号：SLS01</w:t>
            </w:r>
          </w:p>
        </w:tc>
        <w:tc>
          <w:tcPr>
            <w:tcW w:w="925" w:type="dxa"/>
            <w:vAlign w:val="center"/>
          </w:tcPr>
          <w:p w14:paraId="507B324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w:t>
            </w:r>
          </w:p>
        </w:tc>
        <w:tc>
          <w:tcPr>
            <w:tcW w:w="0" w:type="auto"/>
            <w:vAlign w:val="center"/>
          </w:tcPr>
          <w:p w14:paraId="2145B7A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台</w:t>
            </w:r>
          </w:p>
        </w:tc>
        <w:tc>
          <w:tcPr>
            <w:tcW w:w="0" w:type="auto"/>
            <w:vAlign w:val="center"/>
          </w:tcPr>
          <w:p w14:paraId="0AA22E1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28,000.00 </w:t>
            </w:r>
          </w:p>
        </w:tc>
        <w:tc>
          <w:tcPr>
            <w:tcW w:w="0" w:type="auto"/>
            <w:vAlign w:val="center"/>
          </w:tcPr>
          <w:p w14:paraId="0ACE442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112,000.00 </w:t>
            </w:r>
          </w:p>
        </w:tc>
      </w:tr>
      <w:tr w14:paraId="412A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5AC1356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50米激光报靶系统</w:t>
            </w:r>
          </w:p>
        </w:tc>
      </w:tr>
      <w:tr w14:paraId="5F92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2321B7B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一、50米靶端套装</w:t>
            </w:r>
          </w:p>
        </w:tc>
      </w:tr>
      <w:tr w14:paraId="2EE1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23D576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264FC485">
            <w:pPr>
              <w:spacing w:line="240" w:lineRule="auto"/>
              <w:jc w:val="left"/>
              <w:textAlignment w:val="auto"/>
              <w:rPr>
                <w:rFonts w:hint="eastAsia" w:ascii="宋体" w:hAnsi="宋体" w:cs="宋体"/>
                <w:color w:val="auto"/>
                <w:szCs w:val="21"/>
              </w:rPr>
            </w:pPr>
            <w:r>
              <w:rPr>
                <w:rFonts w:hint="eastAsia" w:ascii="宋体" w:hAnsi="宋体" w:cs="宋体"/>
                <w:color w:val="auto"/>
                <w:szCs w:val="21"/>
              </w:rPr>
              <w:t>50米激光靶靶标</w:t>
            </w:r>
          </w:p>
        </w:tc>
        <w:tc>
          <w:tcPr>
            <w:tcW w:w="2148" w:type="dxa"/>
            <w:vAlign w:val="center"/>
          </w:tcPr>
          <w:p w14:paraId="5D32E693">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品牌：SIUS、型号：LS25/50</w:t>
            </w:r>
          </w:p>
        </w:tc>
        <w:tc>
          <w:tcPr>
            <w:tcW w:w="925" w:type="dxa"/>
            <w:vAlign w:val="center"/>
          </w:tcPr>
          <w:p w14:paraId="04C4817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40</w:t>
            </w:r>
          </w:p>
        </w:tc>
        <w:tc>
          <w:tcPr>
            <w:tcW w:w="0" w:type="auto"/>
            <w:vAlign w:val="center"/>
          </w:tcPr>
          <w:p w14:paraId="01A6EFC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7C492DF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40,800.00 </w:t>
            </w:r>
          </w:p>
        </w:tc>
        <w:tc>
          <w:tcPr>
            <w:tcW w:w="0" w:type="auto"/>
            <w:vAlign w:val="center"/>
          </w:tcPr>
          <w:p w14:paraId="1E75F91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1,632,000.00 </w:t>
            </w:r>
          </w:p>
        </w:tc>
      </w:tr>
      <w:tr w14:paraId="4EAB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DDB87A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w:t>
            </w:r>
          </w:p>
        </w:tc>
        <w:tc>
          <w:tcPr>
            <w:tcW w:w="0" w:type="auto"/>
            <w:vAlign w:val="center"/>
          </w:tcPr>
          <w:p w14:paraId="09EEC7E4">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慢射手枪靶面</w:t>
            </w:r>
          </w:p>
        </w:tc>
        <w:tc>
          <w:tcPr>
            <w:tcW w:w="2148" w:type="dxa"/>
            <w:vAlign w:val="center"/>
          </w:tcPr>
          <w:p w14:paraId="2877233D">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品牌：SIUS、型号：S50A031</w:t>
            </w:r>
          </w:p>
        </w:tc>
        <w:tc>
          <w:tcPr>
            <w:tcW w:w="925" w:type="dxa"/>
            <w:vAlign w:val="center"/>
          </w:tcPr>
          <w:p w14:paraId="7D8F917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430</w:t>
            </w:r>
          </w:p>
        </w:tc>
        <w:tc>
          <w:tcPr>
            <w:tcW w:w="0" w:type="auto"/>
            <w:vAlign w:val="center"/>
          </w:tcPr>
          <w:p w14:paraId="07CD0FF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张</w:t>
            </w:r>
          </w:p>
        </w:tc>
        <w:tc>
          <w:tcPr>
            <w:tcW w:w="0" w:type="auto"/>
            <w:vAlign w:val="center"/>
          </w:tcPr>
          <w:p w14:paraId="60EA99B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60.00 </w:t>
            </w:r>
          </w:p>
        </w:tc>
        <w:tc>
          <w:tcPr>
            <w:tcW w:w="0" w:type="auto"/>
            <w:vAlign w:val="center"/>
          </w:tcPr>
          <w:p w14:paraId="2317447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25,800.00 </w:t>
            </w:r>
          </w:p>
        </w:tc>
      </w:tr>
      <w:tr w14:paraId="2FAF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CFAA45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3</w:t>
            </w:r>
          </w:p>
        </w:tc>
        <w:tc>
          <w:tcPr>
            <w:tcW w:w="0" w:type="auto"/>
            <w:vAlign w:val="center"/>
          </w:tcPr>
          <w:p w14:paraId="567FEC08">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小口径步枪靶面</w:t>
            </w:r>
          </w:p>
        </w:tc>
        <w:tc>
          <w:tcPr>
            <w:tcW w:w="2148" w:type="dxa"/>
            <w:vAlign w:val="center"/>
          </w:tcPr>
          <w:p w14:paraId="048ED8DC">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品牌：SIUS、型号：S50A030</w:t>
            </w:r>
          </w:p>
        </w:tc>
        <w:tc>
          <w:tcPr>
            <w:tcW w:w="925" w:type="dxa"/>
            <w:vAlign w:val="center"/>
          </w:tcPr>
          <w:p w14:paraId="77221D4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430</w:t>
            </w:r>
          </w:p>
        </w:tc>
        <w:tc>
          <w:tcPr>
            <w:tcW w:w="0" w:type="auto"/>
            <w:vAlign w:val="center"/>
          </w:tcPr>
          <w:p w14:paraId="72C91C5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张</w:t>
            </w:r>
          </w:p>
        </w:tc>
        <w:tc>
          <w:tcPr>
            <w:tcW w:w="0" w:type="auto"/>
            <w:vAlign w:val="center"/>
          </w:tcPr>
          <w:p w14:paraId="2850BAE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60.00 </w:t>
            </w:r>
          </w:p>
        </w:tc>
        <w:tc>
          <w:tcPr>
            <w:tcW w:w="0" w:type="auto"/>
            <w:vAlign w:val="center"/>
          </w:tcPr>
          <w:p w14:paraId="3C1FEC0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25,800.00 </w:t>
            </w:r>
          </w:p>
        </w:tc>
      </w:tr>
      <w:tr w14:paraId="6AD7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CCE9DF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w:t>
            </w:r>
          </w:p>
        </w:tc>
        <w:tc>
          <w:tcPr>
            <w:tcW w:w="0" w:type="auto"/>
            <w:vAlign w:val="center"/>
          </w:tcPr>
          <w:p w14:paraId="4D9020BE">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橡胶靶面</w:t>
            </w:r>
          </w:p>
        </w:tc>
        <w:tc>
          <w:tcPr>
            <w:tcW w:w="2148" w:type="dxa"/>
            <w:vAlign w:val="center"/>
          </w:tcPr>
          <w:p w14:paraId="2D450273">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品牌：SIUS、型号：HS25/50A071</w:t>
            </w:r>
          </w:p>
        </w:tc>
        <w:tc>
          <w:tcPr>
            <w:tcW w:w="925" w:type="dxa"/>
            <w:vAlign w:val="center"/>
          </w:tcPr>
          <w:p w14:paraId="4B7BBF0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60</w:t>
            </w:r>
          </w:p>
        </w:tc>
        <w:tc>
          <w:tcPr>
            <w:tcW w:w="0" w:type="auto"/>
            <w:vAlign w:val="center"/>
          </w:tcPr>
          <w:p w14:paraId="655D6EA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张</w:t>
            </w:r>
          </w:p>
        </w:tc>
        <w:tc>
          <w:tcPr>
            <w:tcW w:w="0" w:type="auto"/>
            <w:vAlign w:val="center"/>
          </w:tcPr>
          <w:p w14:paraId="4C6ACC1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100.00 </w:t>
            </w:r>
          </w:p>
        </w:tc>
        <w:tc>
          <w:tcPr>
            <w:tcW w:w="0" w:type="auto"/>
            <w:vAlign w:val="center"/>
          </w:tcPr>
          <w:p w14:paraId="38247CE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6,000.00 </w:t>
            </w:r>
          </w:p>
        </w:tc>
      </w:tr>
      <w:tr w14:paraId="1B78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68F6FF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5</w:t>
            </w:r>
          </w:p>
        </w:tc>
        <w:tc>
          <w:tcPr>
            <w:tcW w:w="0" w:type="auto"/>
            <w:vAlign w:val="center"/>
          </w:tcPr>
          <w:p w14:paraId="27C6CC9E">
            <w:pPr>
              <w:spacing w:line="240" w:lineRule="auto"/>
              <w:jc w:val="left"/>
              <w:textAlignment w:val="auto"/>
              <w:rPr>
                <w:rFonts w:hint="eastAsia" w:ascii="宋体" w:hAnsi="宋体" w:cs="宋体"/>
                <w:color w:val="auto"/>
                <w:szCs w:val="21"/>
              </w:rPr>
            </w:pPr>
            <w:r>
              <w:rPr>
                <w:rFonts w:hint="eastAsia" w:ascii="宋体" w:hAnsi="宋体" w:cs="宋体"/>
                <w:color w:val="auto"/>
                <w:szCs w:val="21"/>
              </w:rPr>
              <w:t>50米标靶复合支架</w:t>
            </w:r>
          </w:p>
        </w:tc>
        <w:tc>
          <w:tcPr>
            <w:tcW w:w="2148" w:type="dxa"/>
            <w:vAlign w:val="center"/>
          </w:tcPr>
          <w:p w14:paraId="10A48F3C">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品牌：SIUS、型号：SHS07</w:t>
            </w:r>
          </w:p>
        </w:tc>
        <w:tc>
          <w:tcPr>
            <w:tcW w:w="925" w:type="dxa"/>
            <w:vAlign w:val="center"/>
          </w:tcPr>
          <w:p w14:paraId="1417AF5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40</w:t>
            </w:r>
          </w:p>
        </w:tc>
        <w:tc>
          <w:tcPr>
            <w:tcW w:w="0" w:type="auto"/>
            <w:vAlign w:val="center"/>
          </w:tcPr>
          <w:p w14:paraId="6BAF4FF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3F9B6DA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3,800.00 </w:t>
            </w:r>
          </w:p>
        </w:tc>
        <w:tc>
          <w:tcPr>
            <w:tcW w:w="0" w:type="auto"/>
            <w:vAlign w:val="center"/>
          </w:tcPr>
          <w:p w14:paraId="48CA7F0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152,000.00 </w:t>
            </w:r>
          </w:p>
        </w:tc>
      </w:tr>
      <w:tr w14:paraId="0906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ADB89D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w:t>
            </w:r>
          </w:p>
        </w:tc>
        <w:tc>
          <w:tcPr>
            <w:tcW w:w="0" w:type="auto"/>
            <w:vAlign w:val="center"/>
          </w:tcPr>
          <w:p w14:paraId="23445A25">
            <w:pPr>
              <w:spacing w:line="240" w:lineRule="auto"/>
              <w:jc w:val="left"/>
              <w:textAlignment w:val="auto"/>
              <w:rPr>
                <w:rFonts w:hint="eastAsia" w:ascii="宋体" w:hAnsi="宋体" w:cs="宋体"/>
                <w:color w:val="auto"/>
                <w:szCs w:val="21"/>
              </w:rPr>
            </w:pPr>
            <w:r>
              <w:rPr>
                <w:rFonts w:hint="eastAsia" w:ascii="宋体" w:hAnsi="宋体" w:cs="宋体"/>
                <w:color w:val="auto"/>
                <w:szCs w:val="21"/>
              </w:rPr>
              <w:t>靶端设备配套电源套装</w:t>
            </w:r>
          </w:p>
        </w:tc>
        <w:tc>
          <w:tcPr>
            <w:tcW w:w="2148" w:type="dxa"/>
            <w:vAlign w:val="center"/>
          </w:tcPr>
          <w:p w14:paraId="10431124">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品牌：SIUS、型号：SPS01</w:t>
            </w:r>
          </w:p>
        </w:tc>
        <w:tc>
          <w:tcPr>
            <w:tcW w:w="925" w:type="dxa"/>
            <w:vAlign w:val="center"/>
          </w:tcPr>
          <w:p w14:paraId="77F5416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16</w:t>
            </w:r>
          </w:p>
        </w:tc>
        <w:tc>
          <w:tcPr>
            <w:tcW w:w="0" w:type="auto"/>
            <w:vAlign w:val="center"/>
          </w:tcPr>
          <w:p w14:paraId="16DC116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13933F7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8,000.00 </w:t>
            </w:r>
          </w:p>
        </w:tc>
        <w:tc>
          <w:tcPr>
            <w:tcW w:w="0" w:type="auto"/>
            <w:vAlign w:val="center"/>
          </w:tcPr>
          <w:p w14:paraId="12F62C1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128,000.00 </w:t>
            </w:r>
          </w:p>
        </w:tc>
      </w:tr>
      <w:tr w14:paraId="09FA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45991D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7</w:t>
            </w:r>
          </w:p>
        </w:tc>
        <w:tc>
          <w:tcPr>
            <w:tcW w:w="0" w:type="auto"/>
            <w:vAlign w:val="center"/>
          </w:tcPr>
          <w:p w14:paraId="0B3BC1FD">
            <w:pPr>
              <w:spacing w:line="240" w:lineRule="auto"/>
              <w:jc w:val="left"/>
              <w:textAlignment w:val="auto"/>
              <w:rPr>
                <w:rFonts w:hint="eastAsia" w:ascii="宋体" w:hAnsi="宋体" w:cs="宋体"/>
                <w:color w:val="auto"/>
                <w:szCs w:val="21"/>
              </w:rPr>
            </w:pPr>
            <w:r>
              <w:rPr>
                <w:rFonts w:hint="eastAsia" w:ascii="宋体" w:hAnsi="宋体" w:cs="宋体"/>
                <w:color w:val="auto"/>
                <w:szCs w:val="21"/>
              </w:rPr>
              <w:t>靶端设备配套线缆套装</w:t>
            </w:r>
          </w:p>
        </w:tc>
        <w:tc>
          <w:tcPr>
            <w:tcW w:w="2148" w:type="dxa"/>
            <w:vAlign w:val="center"/>
          </w:tcPr>
          <w:p w14:paraId="0E8DD032">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品牌：SIUS、型号：cable</w:t>
            </w:r>
          </w:p>
        </w:tc>
        <w:tc>
          <w:tcPr>
            <w:tcW w:w="925" w:type="dxa"/>
            <w:vAlign w:val="center"/>
          </w:tcPr>
          <w:p w14:paraId="7178B40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40</w:t>
            </w:r>
          </w:p>
        </w:tc>
        <w:tc>
          <w:tcPr>
            <w:tcW w:w="0" w:type="auto"/>
            <w:vAlign w:val="center"/>
          </w:tcPr>
          <w:p w14:paraId="3E9E59C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5BE7628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1,800.00 </w:t>
            </w:r>
          </w:p>
        </w:tc>
        <w:tc>
          <w:tcPr>
            <w:tcW w:w="0" w:type="auto"/>
            <w:vAlign w:val="center"/>
          </w:tcPr>
          <w:p w14:paraId="56BC1EE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72,000.00 </w:t>
            </w:r>
          </w:p>
        </w:tc>
      </w:tr>
      <w:tr w14:paraId="2766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612018D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二、射手端套装</w:t>
            </w:r>
          </w:p>
        </w:tc>
      </w:tr>
      <w:tr w14:paraId="32B7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574BBD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8</w:t>
            </w:r>
          </w:p>
        </w:tc>
        <w:tc>
          <w:tcPr>
            <w:tcW w:w="0" w:type="auto"/>
            <w:vAlign w:val="center"/>
          </w:tcPr>
          <w:p w14:paraId="0A578D5D">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射手端一体式显示器</w:t>
            </w:r>
          </w:p>
        </w:tc>
        <w:tc>
          <w:tcPr>
            <w:tcW w:w="2148" w:type="dxa"/>
            <w:vAlign w:val="center"/>
          </w:tcPr>
          <w:p w14:paraId="5BD6E33A">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品牌：SIUS、型号：SAM01</w:t>
            </w:r>
          </w:p>
        </w:tc>
        <w:tc>
          <w:tcPr>
            <w:tcW w:w="925" w:type="dxa"/>
            <w:vAlign w:val="center"/>
          </w:tcPr>
          <w:p w14:paraId="5DD81BF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40</w:t>
            </w:r>
          </w:p>
        </w:tc>
        <w:tc>
          <w:tcPr>
            <w:tcW w:w="0" w:type="auto"/>
            <w:vAlign w:val="center"/>
          </w:tcPr>
          <w:p w14:paraId="46B66C5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5F6603C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37,810.00 </w:t>
            </w:r>
          </w:p>
        </w:tc>
        <w:tc>
          <w:tcPr>
            <w:tcW w:w="0" w:type="auto"/>
            <w:vAlign w:val="center"/>
          </w:tcPr>
          <w:p w14:paraId="67AB53B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1,512,400.00 </w:t>
            </w:r>
          </w:p>
        </w:tc>
      </w:tr>
      <w:tr w14:paraId="4D16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01DC92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9</w:t>
            </w:r>
          </w:p>
        </w:tc>
        <w:tc>
          <w:tcPr>
            <w:tcW w:w="0" w:type="auto"/>
            <w:vAlign w:val="center"/>
          </w:tcPr>
          <w:p w14:paraId="51BABDC0">
            <w:pPr>
              <w:spacing w:line="240" w:lineRule="auto"/>
              <w:jc w:val="left"/>
              <w:textAlignment w:val="auto"/>
              <w:rPr>
                <w:rFonts w:hint="eastAsia" w:ascii="宋体" w:hAnsi="宋体" w:cs="宋体"/>
                <w:color w:val="auto"/>
                <w:szCs w:val="21"/>
              </w:rPr>
            </w:pPr>
            <w:r>
              <w:rPr>
                <w:rFonts w:hint="eastAsia" w:ascii="宋体" w:hAnsi="宋体" w:cs="宋体"/>
                <w:color w:val="auto"/>
                <w:szCs w:val="21"/>
              </w:rPr>
              <w:t>运动员操作手柄</w:t>
            </w:r>
          </w:p>
        </w:tc>
        <w:tc>
          <w:tcPr>
            <w:tcW w:w="2148" w:type="dxa"/>
            <w:vAlign w:val="center"/>
          </w:tcPr>
          <w:p w14:paraId="040E4DC3">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品牌：SIUS、型号：RCA01</w:t>
            </w:r>
          </w:p>
        </w:tc>
        <w:tc>
          <w:tcPr>
            <w:tcW w:w="925" w:type="dxa"/>
            <w:vAlign w:val="center"/>
          </w:tcPr>
          <w:p w14:paraId="33C9F19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40</w:t>
            </w:r>
          </w:p>
        </w:tc>
        <w:tc>
          <w:tcPr>
            <w:tcW w:w="0" w:type="auto"/>
            <w:vAlign w:val="center"/>
          </w:tcPr>
          <w:p w14:paraId="654690E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5F313C8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1,200.00 </w:t>
            </w:r>
          </w:p>
        </w:tc>
        <w:tc>
          <w:tcPr>
            <w:tcW w:w="0" w:type="auto"/>
            <w:vAlign w:val="center"/>
          </w:tcPr>
          <w:p w14:paraId="7EEC5F6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48,000.00 </w:t>
            </w:r>
          </w:p>
        </w:tc>
      </w:tr>
      <w:tr w14:paraId="3BF6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33D99B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10</w:t>
            </w:r>
          </w:p>
        </w:tc>
        <w:tc>
          <w:tcPr>
            <w:tcW w:w="0" w:type="auto"/>
            <w:vAlign w:val="center"/>
          </w:tcPr>
          <w:p w14:paraId="4D3F365B">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射手端配套电源线缆套装</w:t>
            </w:r>
          </w:p>
        </w:tc>
        <w:tc>
          <w:tcPr>
            <w:tcW w:w="2148" w:type="dxa"/>
            <w:vAlign w:val="center"/>
          </w:tcPr>
          <w:p w14:paraId="0D152D55">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品牌：SIUS、型号：cable</w:t>
            </w:r>
          </w:p>
        </w:tc>
        <w:tc>
          <w:tcPr>
            <w:tcW w:w="925" w:type="dxa"/>
            <w:vAlign w:val="center"/>
          </w:tcPr>
          <w:p w14:paraId="0078DB6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40</w:t>
            </w:r>
          </w:p>
        </w:tc>
        <w:tc>
          <w:tcPr>
            <w:tcW w:w="0" w:type="auto"/>
            <w:vAlign w:val="center"/>
          </w:tcPr>
          <w:p w14:paraId="37863A9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338183F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1,500.00 </w:t>
            </w:r>
          </w:p>
        </w:tc>
        <w:tc>
          <w:tcPr>
            <w:tcW w:w="0" w:type="auto"/>
            <w:vAlign w:val="center"/>
          </w:tcPr>
          <w:p w14:paraId="0AB0CEB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60,000.00 </w:t>
            </w:r>
          </w:p>
        </w:tc>
      </w:tr>
      <w:tr w14:paraId="52A4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084177F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三、中控台套装</w:t>
            </w:r>
          </w:p>
        </w:tc>
      </w:tr>
      <w:tr w14:paraId="3B0F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A5E48C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11</w:t>
            </w:r>
          </w:p>
        </w:tc>
        <w:tc>
          <w:tcPr>
            <w:tcW w:w="0" w:type="auto"/>
            <w:vAlign w:val="center"/>
          </w:tcPr>
          <w:p w14:paraId="5E1B809E">
            <w:pPr>
              <w:spacing w:line="240" w:lineRule="auto"/>
              <w:jc w:val="left"/>
              <w:textAlignment w:val="auto"/>
              <w:rPr>
                <w:rFonts w:hint="eastAsia" w:ascii="宋体" w:hAnsi="宋体" w:cs="宋体"/>
                <w:color w:val="auto"/>
                <w:szCs w:val="21"/>
              </w:rPr>
            </w:pPr>
            <w:r>
              <w:rPr>
                <w:rFonts w:hint="eastAsia" w:ascii="宋体" w:hAnsi="宋体" w:cs="宋体"/>
                <w:color w:val="auto"/>
                <w:szCs w:val="21"/>
              </w:rPr>
              <w:t>中央控制台</w:t>
            </w:r>
          </w:p>
        </w:tc>
        <w:tc>
          <w:tcPr>
            <w:tcW w:w="2148" w:type="dxa"/>
            <w:vAlign w:val="center"/>
          </w:tcPr>
          <w:p w14:paraId="60220450">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品牌：SIUS、型号：SNC02</w:t>
            </w:r>
          </w:p>
        </w:tc>
        <w:tc>
          <w:tcPr>
            <w:tcW w:w="925" w:type="dxa"/>
            <w:vAlign w:val="center"/>
          </w:tcPr>
          <w:p w14:paraId="140C65E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w:t>
            </w:r>
          </w:p>
        </w:tc>
        <w:tc>
          <w:tcPr>
            <w:tcW w:w="0" w:type="auto"/>
            <w:vAlign w:val="center"/>
          </w:tcPr>
          <w:p w14:paraId="3AAD230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台</w:t>
            </w:r>
          </w:p>
        </w:tc>
        <w:tc>
          <w:tcPr>
            <w:tcW w:w="0" w:type="auto"/>
            <w:vAlign w:val="center"/>
          </w:tcPr>
          <w:p w14:paraId="1F25CFE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21,000.00 </w:t>
            </w:r>
          </w:p>
        </w:tc>
        <w:tc>
          <w:tcPr>
            <w:tcW w:w="0" w:type="auto"/>
            <w:vAlign w:val="center"/>
          </w:tcPr>
          <w:p w14:paraId="08A4F31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84,000.00 </w:t>
            </w:r>
          </w:p>
        </w:tc>
      </w:tr>
      <w:tr w14:paraId="0CD5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38F072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12</w:t>
            </w:r>
          </w:p>
        </w:tc>
        <w:tc>
          <w:tcPr>
            <w:tcW w:w="0" w:type="auto"/>
            <w:vAlign w:val="center"/>
          </w:tcPr>
          <w:p w14:paraId="31134069">
            <w:pPr>
              <w:spacing w:line="240" w:lineRule="auto"/>
              <w:jc w:val="left"/>
              <w:textAlignment w:val="auto"/>
              <w:rPr>
                <w:rFonts w:hint="eastAsia" w:ascii="宋体" w:hAnsi="宋体" w:cs="宋体"/>
                <w:color w:val="auto"/>
                <w:szCs w:val="21"/>
              </w:rPr>
            </w:pPr>
            <w:r>
              <w:rPr>
                <w:rFonts w:hint="eastAsia" w:ascii="宋体" w:hAnsi="宋体" w:cs="宋体"/>
                <w:color w:val="auto"/>
                <w:szCs w:val="21"/>
              </w:rPr>
              <w:t>中控台成绩处理系统</w:t>
            </w:r>
          </w:p>
        </w:tc>
        <w:tc>
          <w:tcPr>
            <w:tcW w:w="2148" w:type="dxa"/>
            <w:vAlign w:val="center"/>
          </w:tcPr>
          <w:p w14:paraId="4A9AC7AC">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品牌：SIUS、型号：TLCD-STYX</w:t>
            </w:r>
          </w:p>
        </w:tc>
        <w:tc>
          <w:tcPr>
            <w:tcW w:w="925" w:type="dxa"/>
            <w:vAlign w:val="center"/>
          </w:tcPr>
          <w:p w14:paraId="2EEAEEE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w:t>
            </w:r>
          </w:p>
        </w:tc>
        <w:tc>
          <w:tcPr>
            <w:tcW w:w="0" w:type="auto"/>
            <w:vAlign w:val="center"/>
          </w:tcPr>
          <w:p w14:paraId="05DC9A9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7B2472C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15,000.00 </w:t>
            </w:r>
          </w:p>
        </w:tc>
        <w:tc>
          <w:tcPr>
            <w:tcW w:w="0" w:type="auto"/>
            <w:vAlign w:val="center"/>
          </w:tcPr>
          <w:p w14:paraId="4054B5F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60,000.00 </w:t>
            </w:r>
          </w:p>
        </w:tc>
      </w:tr>
      <w:tr w14:paraId="69A6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A3F505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13</w:t>
            </w:r>
          </w:p>
        </w:tc>
        <w:tc>
          <w:tcPr>
            <w:tcW w:w="0" w:type="auto"/>
            <w:vAlign w:val="center"/>
          </w:tcPr>
          <w:p w14:paraId="19FA7AC5">
            <w:pPr>
              <w:spacing w:line="240" w:lineRule="auto"/>
              <w:jc w:val="left"/>
              <w:textAlignment w:val="auto"/>
              <w:rPr>
                <w:rFonts w:hint="eastAsia" w:ascii="宋体" w:hAnsi="宋体" w:cs="宋体"/>
                <w:color w:val="auto"/>
                <w:szCs w:val="21"/>
              </w:rPr>
            </w:pPr>
            <w:r>
              <w:rPr>
                <w:rFonts w:hint="eastAsia" w:ascii="宋体" w:hAnsi="宋体" w:cs="宋体"/>
                <w:color w:val="auto"/>
                <w:szCs w:val="21"/>
              </w:rPr>
              <w:t>中控台数据转换系统</w:t>
            </w:r>
          </w:p>
        </w:tc>
        <w:tc>
          <w:tcPr>
            <w:tcW w:w="2148" w:type="dxa"/>
            <w:vAlign w:val="center"/>
          </w:tcPr>
          <w:p w14:paraId="39448486">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品牌：SIUS、型号：STE01</w:t>
            </w:r>
          </w:p>
        </w:tc>
        <w:tc>
          <w:tcPr>
            <w:tcW w:w="925" w:type="dxa"/>
            <w:vAlign w:val="center"/>
          </w:tcPr>
          <w:p w14:paraId="149CE1E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w:t>
            </w:r>
          </w:p>
        </w:tc>
        <w:tc>
          <w:tcPr>
            <w:tcW w:w="0" w:type="auto"/>
            <w:vAlign w:val="center"/>
          </w:tcPr>
          <w:p w14:paraId="6193DB0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台</w:t>
            </w:r>
          </w:p>
        </w:tc>
        <w:tc>
          <w:tcPr>
            <w:tcW w:w="0" w:type="auto"/>
            <w:vAlign w:val="center"/>
          </w:tcPr>
          <w:p w14:paraId="0046492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28,800.00 </w:t>
            </w:r>
          </w:p>
        </w:tc>
        <w:tc>
          <w:tcPr>
            <w:tcW w:w="0" w:type="auto"/>
            <w:vAlign w:val="center"/>
          </w:tcPr>
          <w:p w14:paraId="23720E9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172,800.00 </w:t>
            </w:r>
          </w:p>
        </w:tc>
      </w:tr>
      <w:tr w14:paraId="0E92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1274D4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14</w:t>
            </w:r>
          </w:p>
        </w:tc>
        <w:tc>
          <w:tcPr>
            <w:tcW w:w="0" w:type="auto"/>
            <w:vAlign w:val="center"/>
          </w:tcPr>
          <w:p w14:paraId="7BCC1D2A">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综合数据转换盒</w:t>
            </w:r>
          </w:p>
        </w:tc>
        <w:tc>
          <w:tcPr>
            <w:tcW w:w="2148" w:type="dxa"/>
            <w:vAlign w:val="center"/>
          </w:tcPr>
          <w:p w14:paraId="6087D0F0">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品牌：SIUS、型号：STL01</w:t>
            </w:r>
          </w:p>
        </w:tc>
        <w:tc>
          <w:tcPr>
            <w:tcW w:w="925" w:type="dxa"/>
            <w:vAlign w:val="center"/>
          </w:tcPr>
          <w:p w14:paraId="55676A9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w:t>
            </w:r>
          </w:p>
        </w:tc>
        <w:tc>
          <w:tcPr>
            <w:tcW w:w="0" w:type="auto"/>
            <w:vAlign w:val="center"/>
          </w:tcPr>
          <w:p w14:paraId="7B720AA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台</w:t>
            </w:r>
          </w:p>
        </w:tc>
        <w:tc>
          <w:tcPr>
            <w:tcW w:w="0" w:type="auto"/>
            <w:vAlign w:val="center"/>
          </w:tcPr>
          <w:p w14:paraId="610FD86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37,600.00 </w:t>
            </w:r>
          </w:p>
        </w:tc>
        <w:tc>
          <w:tcPr>
            <w:tcW w:w="0" w:type="auto"/>
            <w:vAlign w:val="center"/>
          </w:tcPr>
          <w:p w14:paraId="37ECB2C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225,600.00 </w:t>
            </w:r>
          </w:p>
        </w:tc>
      </w:tr>
      <w:tr w14:paraId="6FC9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47BCA6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15</w:t>
            </w:r>
          </w:p>
        </w:tc>
        <w:tc>
          <w:tcPr>
            <w:tcW w:w="0" w:type="auto"/>
            <w:vAlign w:val="center"/>
          </w:tcPr>
          <w:p w14:paraId="0C1095E8">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数据转换操作台</w:t>
            </w:r>
          </w:p>
        </w:tc>
        <w:tc>
          <w:tcPr>
            <w:tcW w:w="2148" w:type="dxa"/>
            <w:vAlign w:val="center"/>
          </w:tcPr>
          <w:p w14:paraId="73539981">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品牌：SIUS、型号：定制</w:t>
            </w:r>
          </w:p>
        </w:tc>
        <w:tc>
          <w:tcPr>
            <w:tcW w:w="925" w:type="dxa"/>
            <w:vAlign w:val="center"/>
          </w:tcPr>
          <w:p w14:paraId="6934DAD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w:t>
            </w:r>
          </w:p>
        </w:tc>
        <w:tc>
          <w:tcPr>
            <w:tcW w:w="0" w:type="auto"/>
            <w:vAlign w:val="center"/>
          </w:tcPr>
          <w:p w14:paraId="2BBCDA1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台</w:t>
            </w:r>
          </w:p>
        </w:tc>
        <w:tc>
          <w:tcPr>
            <w:tcW w:w="0" w:type="auto"/>
            <w:vAlign w:val="center"/>
          </w:tcPr>
          <w:p w14:paraId="0707E96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7,500.00 </w:t>
            </w:r>
          </w:p>
        </w:tc>
        <w:tc>
          <w:tcPr>
            <w:tcW w:w="0" w:type="auto"/>
            <w:vAlign w:val="center"/>
          </w:tcPr>
          <w:p w14:paraId="55927CC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30,000.00 </w:t>
            </w:r>
          </w:p>
        </w:tc>
      </w:tr>
      <w:tr w14:paraId="2F8F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EB414B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16</w:t>
            </w:r>
          </w:p>
        </w:tc>
        <w:tc>
          <w:tcPr>
            <w:tcW w:w="0" w:type="auto"/>
            <w:vAlign w:val="center"/>
          </w:tcPr>
          <w:p w14:paraId="7D8C549F">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终端成绩输出处理装置</w:t>
            </w:r>
          </w:p>
        </w:tc>
        <w:tc>
          <w:tcPr>
            <w:tcW w:w="2148" w:type="dxa"/>
            <w:vAlign w:val="center"/>
          </w:tcPr>
          <w:p w14:paraId="0B976049">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品牌：HP、型号：M254dn彩色</w:t>
            </w:r>
          </w:p>
        </w:tc>
        <w:tc>
          <w:tcPr>
            <w:tcW w:w="925" w:type="dxa"/>
            <w:vAlign w:val="center"/>
          </w:tcPr>
          <w:p w14:paraId="4955823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w:t>
            </w:r>
          </w:p>
        </w:tc>
        <w:tc>
          <w:tcPr>
            <w:tcW w:w="0" w:type="auto"/>
            <w:vAlign w:val="center"/>
          </w:tcPr>
          <w:p w14:paraId="7070A26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台</w:t>
            </w:r>
          </w:p>
        </w:tc>
        <w:tc>
          <w:tcPr>
            <w:tcW w:w="0" w:type="auto"/>
            <w:vAlign w:val="center"/>
          </w:tcPr>
          <w:p w14:paraId="2C1385B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3,500.00 </w:t>
            </w:r>
          </w:p>
        </w:tc>
        <w:tc>
          <w:tcPr>
            <w:tcW w:w="0" w:type="auto"/>
            <w:vAlign w:val="center"/>
          </w:tcPr>
          <w:p w14:paraId="03FD82C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14,000.00 </w:t>
            </w:r>
          </w:p>
        </w:tc>
      </w:tr>
      <w:tr w14:paraId="7FD5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978903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17</w:t>
            </w:r>
          </w:p>
        </w:tc>
        <w:tc>
          <w:tcPr>
            <w:tcW w:w="0" w:type="auto"/>
            <w:vAlign w:val="center"/>
          </w:tcPr>
          <w:p w14:paraId="114168A6">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成绩显示系统</w:t>
            </w:r>
          </w:p>
        </w:tc>
        <w:tc>
          <w:tcPr>
            <w:tcW w:w="2148" w:type="dxa"/>
            <w:vAlign w:val="center"/>
          </w:tcPr>
          <w:p w14:paraId="1558538B">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品牌：AOC、型号：65F1</w:t>
            </w:r>
          </w:p>
        </w:tc>
        <w:tc>
          <w:tcPr>
            <w:tcW w:w="925" w:type="dxa"/>
            <w:vAlign w:val="center"/>
          </w:tcPr>
          <w:p w14:paraId="7889A78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w:t>
            </w:r>
          </w:p>
        </w:tc>
        <w:tc>
          <w:tcPr>
            <w:tcW w:w="0" w:type="auto"/>
            <w:vAlign w:val="center"/>
          </w:tcPr>
          <w:p w14:paraId="53EDC4E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63A8D04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9,500.00 </w:t>
            </w:r>
          </w:p>
        </w:tc>
        <w:tc>
          <w:tcPr>
            <w:tcW w:w="0" w:type="auto"/>
            <w:vAlign w:val="center"/>
          </w:tcPr>
          <w:p w14:paraId="5E4B0A4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38,000.00 </w:t>
            </w:r>
          </w:p>
        </w:tc>
      </w:tr>
      <w:tr w14:paraId="5CAF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B503DF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18</w:t>
            </w:r>
          </w:p>
        </w:tc>
        <w:tc>
          <w:tcPr>
            <w:tcW w:w="0" w:type="auto"/>
            <w:vAlign w:val="center"/>
          </w:tcPr>
          <w:p w14:paraId="1066F6A5">
            <w:pPr>
              <w:spacing w:line="240" w:lineRule="auto"/>
              <w:jc w:val="left"/>
              <w:textAlignment w:val="auto"/>
              <w:rPr>
                <w:rFonts w:hint="eastAsia" w:ascii="宋体" w:hAnsi="宋体" w:cs="宋体"/>
                <w:color w:val="auto"/>
                <w:szCs w:val="21"/>
              </w:rPr>
            </w:pPr>
            <w:r>
              <w:rPr>
                <w:rFonts w:hint="eastAsia" w:ascii="宋体" w:hAnsi="宋体" w:cs="宋体"/>
                <w:color w:val="auto"/>
                <w:szCs w:val="21"/>
              </w:rPr>
              <w:t>中控台配套线缆套装</w:t>
            </w:r>
          </w:p>
        </w:tc>
        <w:tc>
          <w:tcPr>
            <w:tcW w:w="2148" w:type="dxa"/>
            <w:vAlign w:val="center"/>
          </w:tcPr>
          <w:p w14:paraId="5910C25A">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品牌：SIUS、型号：cable</w:t>
            </w:r>
          </w:p>
        </w:tc>
        <w:tc>
          <w:tcPr>
            <w:tcW w:w="925" w:type="dxa"/>
            <w:vAlign w:val="center"/>
          </w:tcPr>
          <w:p w14:paraId="72FCC93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w:t>
            </w:r>
          </w:p>
        </w:tc>
        <w:tc>
          <w:tcPr>
            <w:tcW w:w="0" w:type="auto"/>
            <w:vAlign w:val="center"/>
          </w:tcPr>
          <w:p w14:paraId="66BF361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508BE42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5,000.00 </w:t>
            </w:r>
          </w:p>
        </w:tc>
        <w:tc>
          <w:tcPr>
            <w:tcW w:w="0" w:type="auto"/>
            <w:vAlign w:val="center"/>
          </w:tcPr>
          <w:p w14:paraId="21BCA26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20,000.00 </w:t>
            </w:r>
          </w:p>
        </w:tc>
      </w:tr>
      <w:tr w14:paraId="62BA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986030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19</w:t>
            </w:r>
          </w:p>
        </w:tc>
        <w:tc>
          <w:tcPr>
            <w:tcW w:w="0" w:type="auto"/>
            <w:vAlign w:val="center"/>
          </w:tcPr>
          <w:p w14:paraId="352E267D">
            <w:pPr>
              <w:spacing w:line="240" w:lineRule="auto"/>
              <w:jc w:val="left"/>
              <w:textAlignment w:val="auto"/>
              <w:rPr>
                <w:rFonts w:hint="eastAsia" w:ascii="宋体" w:hAnsi="宋体" w:cs="宋体"/>
                <w:color w:val="auto"/>
                <w:szCs w:val="21"/>
              </w:rPr>
            </w:pPr>
            <w:r>
              <w:rPr>
                <w:rFonts w:hint="eastAsia" w:ascii="宋体" w:hAnsi="宋体" w:cs="宋体"/>
                <w:color w:val="auto"/>
                <w:szCs w:val="21"/>
              </w:rPr>
              <w:t>中控台配套电源套装</w:t>
            </w:r>
          </w:p>
        </w:tc>
        <w:tc>
          <w:tcPr>
            <w:tcW w:w="2148" w:type="dxa"/>
            <w:vAlign w:val="center"/>
          </w:tcPr>
          <w:p w14:paraId="46875D2E">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品牌：SIUS、型号：SPS01</w:t>
            </w:r>
          </w:p>
        </w:tc>
        <w:tc>
          <w:tcPr>
            <w:tcW w:w="925" w:type="dxa"/>
            <w:vAlign w:val="center"/>
          </w:tcPr>
          <w:p w14:paraId="520E8A6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w:t>
            </w:r>
          </w:p>
        </w:tc>
        <w:tc>
          <w:tcPr>
            <w:tcW w:w="0" w:type="auto"/>
            <w:vAlign w:val="center"/>
          </w:tcPr>
          <w:p w14:paraId="12E038F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3EF6CB6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8,000.00 </w:t>
            </w:r>
          </w:p>
        </w:tc>
        <w:tc>
          <w:tcPr>
            <w:tcW w:w="0" w:type="auto"/>
            <w:vAlign w:val="center"/>
          </w:tcPr>
          <w:p w14:paraId="1CE6F11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32,000.00 </w:t>
            </w:r>
          </w:p>
        </w:tc>
      </w:tr>
      <w:tr w14:paraId="0AB6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2E5EECF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四、中控室设备套装</w:t>
            </w:r>
          </w:p>
        </w:tc>
      </w:tr>
      <w:tr w14:paraId="7DD1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0C97A0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20</w:t>
            </w:r>
          </w:p>
        </w:tc>
        <w:tc>
          <w:tcPr>
            <w:tcW w:w="0" w:type="auto"/>
            <w:vAlign w:val="center"/>
          </w:tcPr>
          <w:p w14:paraId="1C5C186C">
            <w:pPr>
              <w:spacing w:line="240" w:lineRule="auto"/>
              <w:jc w:val="left"/>
              <w:textAlignment w:val="auto"/>
              <w:rPr>
                <w:rFonts w:hint="eastAsia" w:ascii="宋体" w:hAnsi="宋体" w:cs="宋体"/>
                <w:color w:val="auto"/>
                <w:szCs w:val="21"/>
              </w:rPr>
            </w:pPr>
            <w:r>
              <w:rPr>
                <w:rFonts w:hint="eastAsia" w:ascii="宋体" w:hAnsi="宋体" w:cs="宋体"/>
                <w:color w:val="auto"/>
                <w:szCs w:val="21"/>
              </w:rPr>
              <w:t>自动排名系统套装</w:t>
            </w:r>
          </w:p>
        </w:tc>
        <w:tc>
          <w:tcPr>
            <w:tcW w:w="2148" w:type="dxa"/>
            <w:vAlign w:val="center"/>
          </w:tcPr>
          <w:p w14:paraId="14219698">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品牌：SIUS、型号：SIUSRANK</w:t>
            </w:r>
          </w:p>
        </w:tc>
        <w:tc>
          <w:tcPr>
            <w:tcW w:w="925" w:type="dxa"/>
            <w:vAlign w:val="center"/>
          </w:tcPr>
          <w:p w14:paraId="679AF0E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3E18A3C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5250360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233,976.00 </w:t>
            </w:r>
          </w:p>
        </w:tc>
        <w:tc>
          <w:tcPr>
            <w:tcW w:w="0" w:type="auto"/>
            <w:vAlign w:val="center"/>
          </w:tcPr>
          <w:p w14:paraId="6A3491F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233,976.00 </w:t>
            </w:r>
          </w:p>
        </w:tc>
      </w:tr>
      <w:tr w14:paraId="7030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7E7BB8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21</w:t>
            </w:r>
          </w:p>
        </w:tc>
        <w:tc>
          <w:tcPr>
            <w:tcW w:w="0" w:type="auto"/>
            <w:vAlign w:val="center"/>
          </w:tcPr>
          <w:p w14:paraId="4011E1B7">
            <w:pPr>
              <w:spacing w:line="240" w:lineRule="auto"/>
              <w:jc w:val="left"/>
              <w:textAlignment w:val="auto"/>
              <w:rPr>
                <w:rFonts w:hint="eastAsia" w:ascii="宋体" w:hAnsi="宋体" w:cs="宋体"/>
                <w:color w:val="auto"/>
                <w:szCs w:val="21"/>
              </w:rPr>
            </w:pPr>
            <w:r>
              <w:rPr>
                <w:rFonts w:hint="eastAsia" w:ascii="宋体" w:hAnsi="宋体" w:cs="宋体"/>
                <w:color w:val="auto"/>
                <w:szCs w:val="21"/>
              </w:rPr>
              <w:t>中控室网络服务器设备套装</w:t>
            </w:r>
          </w:p>
        </w:tc>
        <w:tc>
          <w:tcPr>
            <w:tcW w:w="2148" w:type="dxa"/>
            <w:vAlign w:val="center"/>
          </w:tcPr>
          <w:p w14:paraId="090D01C0">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品牌：SIUS、型号：SNS04</w:t>
            </w:r>
          </w:p>
        </w:tc>
        <w:tc>
          <w:tcPr>
            <w:tcW w:w="925" w:type="dxa"/>
            <w:vAlign w:val="center"/>
          </w:tcPr>
          <w:p w14:paraId="5308D52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w:t>
            </w:r>
          </w:p>
        </w:tc>
        <w:tc>
          <w:tcPr>
            <w:tcW w:w="0" w:type="auto"/>
            <w:vAlign w:val="center"/>
          </w:tcPr>
          <w:p w14:paraId="14E7028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7D59C7F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152,000.00 </w:t>
            </w:r>
          </w:p>
        </w:tc>
        <w:tc>
          <w:tcPr>
            <w:tcW w:w="0" w:type="auto"/>
            <w:vAlign w:val="center"/>
          </w:tcPr>
          <w:p w14:paraId="785857E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304,000.00 </w:t>
            </w:r>
          </w:p>
        </w:tc>
      </w:tr>
      <w:tr w14:paraId="6C36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9B6F7D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22</w:t>
            </w:r>
          </w:p>
        </w:tc>
        <w:tc>
          <w:tcPr>
            <w:tcW w:w="0" w:type="auto"/>
            <w:vAlign w:val="center"/>
          </w:tcPr>
          <w:p w14:paraId="1B4E457A">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终端成绩输出处理装置</w:t>
            </w:r>
          </w:p>
        </w:tc>
        <w:tc>
          <w:tcPr>
            <w:tcW w:w="2148" w:type="dxa"/>
            <w:vAlign w:val="center"/>
          </w:tcPr>
          <w:p w14:paraId="24CC1B69">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品牌：HP、型号：M254dn彩色</w:t>
            </w:r>
          </w:p>
        </w:tc>
        <w:tc>
          <w:tcPr>
            <w:tcW w:w="925" w:type="dxa"/>
            <w:vAlign w:val="center"/>
          </w:tcPr>
          <w:p w14:paraId="4544469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6753DDB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176DF32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3,500.00 </w:t>
            </w:r>
          </w:p>
        </w:tc>
        <w:tc>
          <w:tcPr>
            <w:tcW w:w="0" w:type="auto"/>
            <w:vAlign w:val="center"/>
          </w:tcPr>
          <w:p w14:paraId="7014E23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3,500.00 </w:t>
            </w:r>
          </w:p>
        </w:tc>
      </w:tr>
      <w:tr w14:paraId="6BA0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4F0665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23</w:t>
            </w:r>
          </w:p>
        </w:tc>
        <w:tc>
          <w:tcPr>
            <w:tcW w:w="0" w:type="auto"/>
            <w:vAlign w:val="center"/>
          </w:tcPr>
          <w:p w14:paraId="1593C618">
            <w:pPr>
              <w:spacing w:line="240" w:lineRule="auto"/>
              <w:jc w:val="left"/>
              <w:textAlignment w:val="auto"/>
              <w:rPr>
                <w:rFonts w:hint="eastAsia" w:ascii="宋体" w:hAnsi="宋体" w:cs="宋体"/>
                <w:color w:val="auto"/>
                <w:szCs w:val="21"/>
              </w:rPr>
            </w:pPr>
            <w:r>
              <w:rPr>
                <w:rFonts w:hint="eastAsia" w:ascii="宋体" w:hAnsi="宋体" w:cs="宋体"/>
                <w:color w:val="auto"/>
                <w:szCs w:val="21"/>
              </w:rPr>
              <w:t>中控室配套线缆套装</w:t>
            </w:r>
          </w:p>
        </w:tc>
        <w:tc>
          <w:tcPr>
            <w:tcW w:w="2148" w:type="dxa"/>
            <w:vAlign w:val="center"/>
          </w:tcPr>
          <w:p w14:paraId="6123450F">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品牌：SIUS、型号：cable</w:t>
            </w:r>
          </w:p>
        </w:tc>
        <w:tc>
          <w:tcPr>
            <w:tcW w:w="925" w:type="dxa"/>
            <w:vAlign w:val="center"/>
          </w:tcPr>
          <w:p w14:paraId="211D2F1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77A4224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6EC3DBF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34,000.00 </w:t>
            </w:r>
          </w:p>
        </w:tc>
        <w:tc>
          <w:tcPr>
            <w:tcW w:w="0" w:type="auto"/>
            <w:vAlign w:val="center"/>
          </w:tcPr>
          <w:p w14:paraId="6ADAEC1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34,000.00 </w:t>
            </w:r>
          </w:p>
        </w:tc>
      </w:tr>
      <w:tr w14:paraId="413F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0090775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五、观众显示套装</w:t>
            </w:r>
          </w:p>
        </w:tc>
      </w:tr>
      <w:tr w14:paraId="7A9C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C8327E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24</w:t>
            </w:r>
          </w:p>
        </w:tc>
        <w:tc>
          <w:tcPr>
            <w:tcW w:w="0" w:type="auto"/>
            <w:vAlign w:val="center"/>
          </w:tcPr>
          <w:p w14:paraId="5E9E1FDB">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成绩数据转换显示系统</w:t>
            </w:r>
          </w:p>
        </w:tc>
        <w:tc>
          <w:tcPr>
            <w:tcW w:w="2148" w:type="dxa"/>
            <w:vAlign w:val="center"/>
          </w:tcPr>
          <w:p w14:paraId="73390014">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品牌：Unilumin、型号：COB1.53</w:t>
            </w:r>
          </w:p>
        </w:tc>
        <w:tc>
          <w:tcPr>
            <w:tcW w:w="925" w:type="dxa"/>
            <w:vAlign w:val="center"/>
          </w:tcPr>
          <w:p w14:paraId="6CC4F23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5A8CA74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60FB434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655,519.60 </w:t>
            </w:r>
          </w:p>
        </w:tc>
        <w:tc>
          <w:tcPr>
            <w:tcW w:w="0" w:type="auto"/>
            <w:vAlign w:val="center"/>
          </w:tcPr>
          <w:p w14:paraId="225038B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655,519.60 </w:t>
            </w:r>
          </w:p>
        </w:tc>
      </w:tr>
      <w:tr w14:paraId="1E93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8C2539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25</w:t>
            </w:r>
          </w:p>
        </w:tc>
        <w:tc>
          <w:tcPr>
            <w:tcW w:w="0" w:type="auto"/>
            <w:vAlign w:val="center"/>
          </w:tcPr>
          <w:p w14:paraId="320DFCCF">
            <w:pPr>
              <w:spacing w:line="240" w:lineRule="auto"/>
              <w:jc w:val="left"/>
              <w:textAlignment w:val="auto"/>
              <w:rPr>
                <w:rFonts w:hint="eastAsia" w:ascii="宋体" w:hAnsi="宋体" w:cs="宋体"/>
                <w:color w:val="auto"/>
                <w:szCs w:val="21"/>
              </w:rPr>
            </w:pPr>
            <w:r>
              <w:rPr>
                <w:rFonts w:hint="eastAsia" w:ascii="宋体" w:hAnsi="宋体" w:cs="宋体"/>
                <w:color w:val="auto"/>
                <w:szCs w:val="21"/>
              </w:rPr>
              <w:t>观众显示成绩转换设备</w:t>
            </w:r>
          </w:p>
        </w:tc>
        <w:tc>
          <w:tcPr>
            <w:tcW w:w="2148" w:type="dxa"/>
            <w:vAlign w:val="center"/>
          </w:tcPr>
          <w:p w14:paraId="5DA85E13">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品牌：SIUS、型号：SLS01</w:t>
            </w:r>
          </w:p>
        </w:tc>
        <w:tc>
          <w:tcPr>
            <w:tcW w:w="925" w:type="dxa"/>
            <w:vAlign w:val="center"/>
          </w:tcPr>
          <w:p w14:paraId="1F2DE6A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w:t>
            </w:r>
          </w:p>
        </w:tc>
        <w:tc>
          <w:tcPr>
            <w:tcW w:w="0" w:type="auto"/>
            <w:vAlign w:val="center"/>
          </w:tcPr>
          <w:p w14:paraId="3EF76AA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台</w:t>
            </w:r>
          </w:p>
        </w:tc>
        <w:tc>
          <w:tcPr>
            <w:tcW w:w="0" w:type="auto"/>
            <w:vAlign w:val="center"/>
          </w:tcPr>
          <w:p w14:paraId="34C2EFB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28,000.00 </w:t>
            </w:r>
          </w:p>
        </w:tc>
        <w:tc>
          <w:tcPr>
            <w:tcW w:w="0" w:type="auto"/>
            <w:vAlign w:val="center"/>
          </w:tcPr>
          <w:p w14:paraId="35732D0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112,000.00 </w:t>
            </w:r>
          </w:p>
        </w:tc>
      </w:tr>
      <w:tr w14:paraId="6731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0F69C18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电子靶安装所配套的场地改造</w:t>
            </w:r>
          </w:p>
        </w:tc>
      </w:tr>
      <w:tr w14:paraId="484D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64F93AB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10米靶场</w:t>
            </w:r>
          </w:p>
        </w:tc>
      </w:tr>
      <w:tr w14:paraId="0978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A8E89E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294C35E9">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凿（压)槽</w:t>
            </w:r>
          </w:p>
        </w:tc>
        <w:tc>
          <w:tcPr>
            <w:tcW w:w="2148" w:type="dxa"/>
            <w:vAlign w:val="center"/>
          </w:tcPr>
          <w:p w14:paraId="6BBCF5D2">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品牌：/、型号：100mm*140mm</w:t>
            </w:r>
          </w:p>
        </w:tc>
        <w:tc>
          <w:tcPr>
            <w:tcW w:w="925" w:type="dxa"/>
            <w:vAlign w:val="center"/>
          </w:tcPr>
          <w:p w14:paraId="4B2F72B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p>
        </w:tc>
        <w:tc>
          <w:tcPr>
            <w:tcW w:w="0" w:type="auto"/>
            <w:vAlign w:val="center"/>
          </w:tcPr>
          <w:p w14:paraId="7651F42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60</w:t>
            </w:r>
          </w:p>
        </w:tc>
        <w:tc>
          <w:tcPr>
            <w:tcW w:w="0" w:type="auto"/>
            <w:vAlign w:val="center"/>
          </w:tcPr>
          <w:p w14:paraId="41109C8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23.862 </w:t>
            </w:r>
          </w:p>
        </w:tc>
        <w:tc>
          <w:tcPr>
            <w:tcW w:w="0" w:type="auto"/>
            <w:vAlign w:val="center"/>
          </w:tcPr>
          <w:p w14:paraId="355142B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1,431.72 </w:t>
            </w:r>
          </w:p>
        </w:tc>
      </w:tr>
      <w:tr w14:paraId="1331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9D9487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w:t>
            </w:r>
          </w:p>
        </w:tc>
        <w:tc>
          <w:tcPr>
            <w:tcW w:w="0" w:type="auto"/>
            <w:vAlign w:val="center"/>
          </w:tcPr>
          <w:p w14:paraId="1FBCFA8F">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地面恢复</w:t>
            </w:r>
          </w:p>
        </w:tc>
        <w:tc>
          <w:tcPr>
            <w:tcW w:w="2148" w:type="dxa"/>
            <w:vAlign w:val="center"/>
          </w:tcPr>
          <w:p w14:paraId="2FE4FBD1">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 / 、型号：100*140mm</w:t>
            </w:r>
          </w:p>
        </w:tc>
        <w:tc>
          <w:tcPr>
            <w:tcW w:w="925" w:type="dxa"/>
            <w:vAlign w:val="center"/>
          </w:tcPr>
          <w:p w14:paraId="7E9D5FC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r>
              <w:rPr>
                <w:rFonts w:hint="eastAsia" w:ascii="宋体" w:hAnsi="宋体" w:cs="宋体"/>
                <w:color w:val="auto"/>
                <w:szCs w:val="21"/>
                <w:vertAlign w:val="superscript"/>
              </w:rPr>
              <w:t>2</w:t>
            </w:r>
          </w:p>
        </w:tc>
        <w:tc>
          <w:tcPr>
            <w:tcW w:w="0" w:type="auto"/>
            <w:vAlign w:val="center"/>
          </w:tcPr>
          <w:p w14:paraId="76707A3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w:t>
            </w:r>
          </w:p>
        </w:tc>
        <w:tc>
          <w:tcPr>
            <w:tcW w:w="0" w:type="auto"/>
            <w:vAlign w:val="center"/>
          </w:tcPr>
          <w:p w14:paraId="540D3B8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132.17 </w:t>
            </w:r>
          </w:p>
        </w:tc>
        <w:tc>
          <w:tcPr>
            <w:tcW w:w="0" w:type="auto"/>
            <w:vAlign w:val="center"/>
          </w:tcPr>
          <w:p w14:paraId="1AB0FEF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793.02 </w:t>
            </w:r>
          </w:p>
        </w:tc>
      </w:tr>
      <w:tr w14:paraId="1D9A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D3F294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3</w:t>
            </w:r>
          </w:p>
        </w:tc>
        <w:tc>
          <w:tcPr>
            <w:tcW w:w="0" w:type="auto"/>
            <w:vAlign w:val="center"/>
          </w:tcPr>
          <w:p w14:paraId="7B1F974E">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线槽</w:t>
            </w:r>
          </w:p>
        </w:tc>
        <w:tc>
          <w:tcPr>
            <w:tcW w:w="2148" w:type="dxa"/>
            <w:vAlign w:val="center"/>
          </w:tcPr>
          <w:p w14:paraId="05FC77C3">
            <w:pPr>
              <w:spacing w:line="240" w:lineRule="auto"/>
              <w:jc w:val="left"/>
              <w:textAlignment w:val="auto"/>
              <w:rPr>
                <w:rFonts w:hint="eastAsia" w:ascii="宋体" w:hAnsi="宋体" w:cs="宋体"/>
                <w:color w:val="auto"/>
                <w:szCs w:val="21"/>
              </w:rPr>
            </w:pPr>
            <w:r>
              <w:rPr>
                <w:rFonts w:hint="eastAsia" w:ascii="宋体" w:hAnsi="宋体" w:cs="宋体"/>
                <w:color w:val="auto"/>
                <w:szCs w:val="21"/>
              </w:rPr>
              <w:t xml:space="preserve">品牌：宏发 、型号：Q235 </w:t>
            </w:r>
          </w:p>
        </w:tc>
        <w:tc>
          <w:tcPr>
            <w:tcW w:w="925" w:type="dxa"/>
            <w:vAlign w:val="center"/>
          </w:tcPr>
          <w:p w14:paraId="418B210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p>
        </w:tc>
        <w:tc>
          <w:tcPr>
            <w:tcW w:w="0" w:type="auto"/>
            <w:vAlign w:val="center"/>
          </w:tcPr>
          <w:p w14:paraId="117EAAF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60</w:t>
            </w:r>
          </w:p>
        </w:tc>
        <w:tc>
          <w:tcPr>
            <w:tcW w:w="0" w:type="auto"/>
            <w:vAlign w:val="center"/>
          </w:tcPr>
          <w:p w14:paraId="437179A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15.36 </w:t>
            </w:r>
          </w:p>
        </w:tc>
        <w:tc>
          <w:tcPr>
            <w:tcW w:w="0" w:type="auto"/>
            <w:vAlign w:val="center"/>
          </w:tcPr>
          <w:p w14:paraId="7354F72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921.60 </w:t>
            </w:r>
          </w:p>
        </w:tc>
      </w:tr>
      <w:tr w14:paraId="4CF7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48EE2E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w:t>
            </w:r>
          </w:p>
        </w:tc>
        <w:tc>
          <w:tcPr>
            <w:tcW w:w="0" w:type="auto"/>
            <w:vAlign w:val="center"/>
          </w:tcPr>
          <w:p w14:paraId="38A4820E">
            <w:pPr>
              <w:spacing w:line="240" w:lineRule="auto"/>
              <w:jc w:val="left"/>
              <w:textAlignment w:val="auto"/>
              <w:rPr>
                <w:rFonts w:hint="eastAsia" w:ascii="宋体" w:hAnsi="宋体" w:cs="宋体"/>
                <w:color w:val="auto"/>
                <w:szCs w:val="21"/>
              </w:rPr>
            </w:pPr>
            <w:r>
              <w:rPr>
                <w:rFonts w:hint="eastAsia" w:ascii="宋体" w:hAnsi="宋体" w:cs="宋体"/>
                <w:color w:val="auto"/>
                <w:szCs w:val="21"/>
              </w:rPr>
              <w:t>配线</w:t>
            </w:r>
          </w:p>
        </w:tc>
        <w:tc>
          <w:tcPr>
            <w:tcW w:w="2148" w:type="dxa"/>
            <w:vAlign w:val="center"/>
          </w:tcPr>
          <w:p w14:paraId="1A1E1267">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品牌：珠江、型号：BVV-3×4mm²</w:t>
            </w:r>
          </w:p>
        </w:tc>
        <w:tc>
          <w:tcPr>
            <w:tcW w:w="925" w:type="dxa"/>
            <w:vAlign w:val="center"/>
          </w:tcPr>
          <w:p w14:paraId="0EB4BF8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p>
        </w:tc>
        <w:tc>
          <w:tcPr>
            <w:tcW w:w="0" w:type="auto"/>
            <w:vAlign w:val="center"/>
          </w:tcPr>
          <w:p w14:paraId="47255EA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765</w:t>
            </w:r>
          </w:p>
        </w:tc>
        <w:tc>
          <w:tcPr>
            <w:tcW w:w="0" w:type="auto"/>
            <w:vAlign w:val="center"/>
          </w:tcPr>
          <w:p w14:paraId="7FAD5C7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24.94 </w:t>
            </w:r>
          </w:p>
        </w:tc>
        <w:tc>
          <w:tcPr>
            <w:tcW w:w="0" w:type="auto"/>
            <w:vAlign w:val="center"/>
          </w:tcPr>
          <w:p w14:paraId="38C0869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19,079.10 </w:t>
            </w:r>
          </w:p>
        </w:tc>
      </w:tr>
      <w:tr w14:paraId="01B1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DB8249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5</w:t>
            </w:r>
          </w:p>
        </w:tc>
        <w:tc>
          <w:tcPr>
            <w:tcW w:w="0" w:type="auto"/>
            <w:vAlign w:val="center"/>
          </w:tcPr>
          <w:p w14:paraId="5C604AF5">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插座</w:t>
            </w:r>
          </w:p>
        </w:tc>
        <w:tc>
          <w:tcPr>
            <w:tcW w:w="2148" w:type="dxa"/>
            <w:vAlign w:val="center"/>
          </w:tcPr>
          <w:p w14:paraId="7528893E">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品牌：人民牌 、型号：250V/10A</w:t>
            </w:r>
          </w:p>
        </w:tc>
        <w:tc>
          <w:tcPr>
            <w:tcW w:w="925" w:type="dxa"/>
            <w:vAlign w:val="center"/>
          </w:tcPr>
          <w:p w14:paraId="2F26137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62C5DDD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48</w:t>
            </w:r>
          </w:p>
        </w:tc>
        <w:tc>
          <w:tcPr>
            <w:tcW w:w="0" w:type="auto"/>
            <w:vAlign w:val="center"/>
          </w:tcPr>
          <w:p w14:paraId="5BDCC65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20.98 </w:t>
            </w:r>
          </w:p>
        </w:tc>
        <w:tc>
          <w:tcPr>
            <w:tcW w:w="0" w:type="auto"/>
            <w:vAlign w:val="center"/>
          </w:tcPr>
          <w:p w14:paraId="3FB0EE4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1,007.04 </w:t>
            </w:r>
          </w:p>
        </w:tc>
      </w:tr>
      <w:tr w14:paraId="2791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C2B04E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w:t>
            </w:r>
          </w:p>
        </w:tc>
        <w:tc>
          <w:tcPr>
            <w:tcW w:w="0" w:type="auto"/>
            <w:vAlign w:val="center"/>
          </w:tcPr>
          <w:p w14:paraId="69677C0A">
            <w:pPr>
              <w:spacing w:line="240" w:lineRule="auto"/>
              <w:jc w:val="left"/>
              <w:textAlignment w:val="auto"/>
              <w:rPr>
                <w:rFonts w:hint="eastAsia" w:ascii="宋体" w:hAnsi="宋体" w:cs="宋体"/>
                <w:color w:val="auto"/>
                <w:szCs w:val="21"/>
              </w:rPr>
            </w:pPr>
            <w:r>
              <w:rPr>
                <w:rFonts w:hint="eastAsia" w:ascii="宋体" w:hAnsi="宋体" w:cs="宋体"/>
                <w:color w:val="auto"/>
                <w:szCs w:val="21"/>
              </w:rPr>
              <w:t>配电箱</w:t>
            </w:r>
          </w:p>
        </w:tc>
        <w:tc>
          <w:tcPr>
            <w:tcW w:w="2148" w:type="dxa"/>
            <w:vAlign w:val="center"/>
          </w:tcPr>
          <w:p w14:paraId="420E7AF8">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品牌：人民牌、型号：600mm（宽）×400mm（高）×200mm（深）</w:t>
            </w:r>
          </w:p>
        </w:tc>
        <w:tc>
          <w:tcPr>
            <w:tcW w:w="925" w:type="dxa"/>
            <w:vAlign w:val="center"/>
          </w:tcPr>
          <w:p w14:paraId="4090438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台</w:t>
            </w:r>
          </w:p>
        </w:tc>
        <w:tc>
          <w:tcPr>
            <w:tcW w:w="0" w:type="auto"/>
            <w:vAlign w:val="center"/>
          </w:tcPr>
          <w:p w14:paraId="797A634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6740B76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2,773.49 </w:t>
            </w:r>
          </w:p>
        </w:tc>
        <w:tc>
          <w:tcPr>
            <w:tcW w:w="0" w:type="auto"/>
            <w:vAlign w:val="center"/>
          </w:tcPr>
          <w:p w14:paraId="38C98F7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2,773.49 </w:t>
            </w:r>
          </w:p>
        </w:tc>
      </w:tr>
      <w:tr w14:paraId="5139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58B262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7</w:t>
            </w:r>
          </w:p>
        </w:tc>
        <w:tc>
          <w:tcPr>
            <w:tcW w:w="0" w:type="auto"/>
            <w:vAlign w:val="center"/>
          </w:tcPr>
          <w:p w14:paraId="164446CB">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线槽</w:t>
            </w:r>
          </w:p>
        </w:tc>
        <w:tc>
          <w:tcPr>
            <w:tcW w:w="2148" w:type="dxa"/>
            <w:vAlign w:val="center"/>
          </w:tcPr>
          <w:p w14:paraId="545CA74C">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品牌：宏发 、型号：50MM</w:t>
            </w:r>
          </w:p>
        </w:tc>
        <w:tc>
          <w:tcPr>
            <w:tcW w:w="925" w:type="dxa"/>
            <w:vAlign w:val="center"/>
          </w:tcPr>
          <w:p w14:paraId="018AE86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p>
        </w:tc>
        <w:tc>
          <w:tcPr>
            <w:tcW w:w="0" w:type="auto"/>
            <w:vAlign w:val="center"/>
          </w:tcPr>
          <w:p w14:paraId="4901759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70</w:t>
            </w:r>
          </w:p>
        </w:tc>
        <w:tc>
          <w:tcPr>
            <w:tcW w:w="0" w:type="auto"/>
            <w:vAlign w:val="center"/>
          </w:tcPr>
          <w:p w14:paraId="58088C4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17.86 </w:t>
            </w:r>
          </w:p>
        </w:tc>
        <w:tc>
          <w:tcPr>
            <w:tcW w:w="0" w:type="auto"/>
            <w:vAlign w:val="center"/>
          </w:tcPr>
          <w:p w14:paraId="5AFA591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1,250.20 </w:t>
            </w:r>
          </w:p>
        </w:tc>
      </w:tr>
      <w:tr w14:paraId="6A07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E82A1D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8</w:t>
            </w:r>
          </w:p>
        </w:tc>
        <w:tc>
          <w:tcPr>
            <w:tcW w:w="0" w:type="auto"/>
            <w:vAlign w:val="center"/>
          </w:tcPr>
          <w:p w14:paraId="14875A59">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线槽</w:t>
            </w:r>
          </w:p>
        </w:tc>
        <w:tc>
          <w:tcPr>
            <w:tcW w:w="2148" w:type="dxa"/>
            <w:vAlign w:val="center"/>
          </w:tcPr>
          <w:p w14:paraId="27A1C660">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品牌：宏发 、型号：Q235</w:t>
            </w:r>
          </w:p>
        </w:tc>
        <w:tc>
          <w:tcPr>
            <w:tcW w:w="925" w:type="dxa"/>
            <w:vAlign w:val="center"/>
          </w:tcPr>
          <w:p w14:paraId="044413A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p>
        </w:tc>
        <w:tc>
          <w:tcPr>
            <w:tcW w:w="0" w:type="auto"/>
            <w:vAlign w:val="center"/>
          </w:tcPr>
          <w:p w14:paraId="42B227F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5</w:t>
            </w:r>
          </w:p>
        </w:tc>
        <w:tc>
          <w:tcPr>
            <w:tcW w:w="0" w:type="auto"/>
            <w:vAlign w:val="center"/>
          </w:tcPr>
          <w:p w14:paraId="47B4CB3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31.34 </w:t>
            </w:r>
          </w:p>
        </w:tc>
        <w:tc>
          <w:tcPr>
            <w:tcW w:w="0" w:type="auto"/>
            <w:vAlign w:val="center"/>
          </w:tcPr>
          <w:p w14:paraId="7DE58AB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156.70 </w:t>
            </w:r>
          </w:p>
        </w:tc>
      </w:tr>
      <w:tr w14:paraId="3C76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42F655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9</w:t>
            </w:r>
          </w:p>
        </w:tc>
        <w:tc>
          <w:tcPr>
            <w:tcW w:w="0" w:type="auto"/>
            <w:vAlign w:val="center"/>
          </w:tcPr>
          <w:p w14:paraId="694E946A">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电力电缆</w:t>
            </w:r>
          </w:p>
        </w:tc>
        <w:tc>
          <w:tcPr>
            <w:tcW w:w="2148" w:type="dxa"/>
            <w:vAlign w:val="center"/>
          </w:tcPr>
          <w:p w14:paraId="06A084FF">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品牌：珠江 、型号：YJV-0.6/1kV-5×4mm²</w:t>
            </w:r>
          </w:p>
        </w:tc>
        <w:tc>
          <w:tcPr>
            <w:tcW w:w="925" w:type="dxa"/>
            <w:vAlign w:val="center"/>
          </w:tcPr>
          <w:p w14:paraId="571ADFF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p>
        </w:tc>
        <w:tc>
          <w:tcPr>
            <w:tcW w:w="0" w:type="auto"/>
            <w:vAlign w:val="center"/>
          </w:tcPr>
          <w:p w14:paraId="3D0FACF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95</w:t>
            </w:r>
          </w:p>
        </w:tc>
        <w:tc>
          <w:tcPr>
            <w:tcW w:w="0" w:type="auto"/>
            <w:vAlign w:val="center"/>
          </w:tcPr>
          <w:p w14:paraId="1D6BB1E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25.97 </w:t>
            </w:r>
          </w:p>
        </w:tc>
        <w:tc>
          <w:tcPr>
            <w:tcW w:w="0" w:type="auto"/>
            <w:vAlign w:val="center"/>
          </w:tcPr>
          <w:p w14:paraId="47950F3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2,467.15 </w:t>
            </w:r>
          </w:p>
        </w:tc>
      </w:tr>
      <w:tr w14:paraId="5821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30B6A8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10</w:t>
            </w:r>
          </w:p>
        </w:tc>
        <w:tc>
          <w:tcPr>
            <w:tcW w:w="0" w:type="auto"/>
            <w:vAlign w:val="center"/>
          </w:tcPr>
          <w:p w14:paraId="08020CF1">
            <w:pPr>
              <w:spacing w:line="240" w:lineRule="auto"/>
              <w:jc w:val="left"/>
              <w:textAlignment w:val="auto"/>
              <w:rPr>
                <w:rFonts w:hint="eastAsia" w:ascii="宋体" w:hAnsi="宋体" w:cs="宋体"/>
                <w:color w:val="auto"/>
                <w:szCs w:val="21"/>
              </w:rPr>
            </w:pPr>
            <w:r>
              <w:rPr>
                <w:rFonts w:hint="eastAsia" w:ascii="宋体" w:hAnsi="宋体" w:cs="宋体"/>
                <w:color w:val="auto"/>
                <w:szCs w:val="21"/>
              </w:rPr>
              <w:t>装饰灯</w:t>
            </w:r>
          </w:p>
        </w:tc>
        <w:tc>
          <w:tcPr>
            <w:tcW w:w="2148" w:type="dxa"/>
            <w:vAlign w:val="center"/>
          </w:tcPr>
          <w:p w14:paraId="51B73BDD">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品牌：三雄极光、型号：PAK567014</w:t>
            </w:r>
          </w:p>
        </w:tc>
        <w:tc>
          <w:tcPr>
            <w:tcW w:w="925" w:type="dxa"/>
            <w:vAlign w:val="center"/>
          </w:tcPr>
          <w:p w14:paraId="7D805D9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4093F8B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55</w:t>
            </w:r>
          </w:p>
        </w:tc>
        <w:tc>
          <w:tcPr>
            <w:tcW w:w="0" w:type="auto"/>
            <w:vAlign w:val="center"/>
          </w:tcPr>
          <w:p w14:paraId="07B99CF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170.19 </w:t>
            </w:r>
          </w:p>
        </w:tc>
        <w:tc>
          <w:tcPr>
            <w:tcW w:w="0" w:type="auto"/>
            <w:vAlign w:val="center"/>
          </w:tcPr>
          <w:p w14:paraId="76C7555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9,360.45 </w:t>
            </w:r>
          </w:p>
        </w:tc>
      </w:tr>
      <w:tr w14:paraId="7039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9480CC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11</w:t>
            </w:r>
          </w:p>
        </w:tc>
        <w:tc>
          <w:tcPr>
            <w:tcW w:w="0" w:type="auto"/>
            <w:vAlign w:val="center"/>
          </w:tcPr>
          <w:p w14:paraId="4C1F7DFE">
            <w:pPr>
              <w:spacing w:line="240" w:lineRule="auto"/>
              <w:jc w:val="left"/>
              <w:textAlignment w:val="auto"/>
              <w:rPr>
                <w:rFonts w:hint="eastAsia" w:ascii="宋体" w:hAnsi="宋体" w:cs="宋体"/>
                <w:color w:val="auto"/>
                <w:szCs w:val="21"/>
              </w:rPr>
            </w:pPr>
            <w:r>
              <w:rPr>
                <w:rFonts w:hint="eastAsia" w:ascii="宋体" w:hAnsi="宋体" w:cs="宋体"/>
                <w:color w:val="auto"/>
                <w:szCs w:val="21"/>
              </w:rPr>
              <w:t>装饰灯</w:t>
            </w:r>
          </w:p>
        </w:tc>
        <w:tc>
          <w:tcPr>
            <w:tcW w:w="2148" w:type="dxa"/>
            <w:vAlign w:val="center"/>
          </w:tcPr>
          <w:p w14:paraId="6F316697">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品牌：三雄极光、型号：PAK411495</w:t>
            </w:r>
          </w:p>
        </w:tc>
        <w:tc>
          <w:tcPr>
            <w:tcW w:w="925" w:type="dxa"/>
            <w:vAlign w:val="center"/>
          </w:tcPr>
          <w:p w14:paraId="5539AF9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2111C35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35</w:t>
            </w:r>
          </w:p>
        </w:tc>
        <w:tc>
          <w:tcPr>
            <w:tcW w:w="0" w:type="auto"/>
            <w:vAlign w:val="center"/>
          </w:tcPr>
          <w:p w14:paraId="4180B7A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199.37 </w:t>
            </w:r>
          </w:p>
        </w:tc>
        <w:tc>
          <w:tcPr>
            <w:tcW w:w="0" w:type="auto"/>
            <w:vAlign w:val="center"/>
          </w:tcPr>
          <w:p w14:paraId="0211641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6,977.95 </w:t>
            </w:r>
          </w:p>
        </w:tc>
      </w:tr>
      <w:tr w14:paraId="76B9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3918CF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12</w:t>
            </w:r>
          </w:p>
        </w:tc>
        <w:tc>
          <w:tcPr>
            <w:tcW w:w="0" w:type="auto"/>
            <w:vAlign w:val="center"/>
          </w:tcPr>
          <w:p w14:paraId="31DA2E9C">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投光灯</w:t>
            </w:r>
          </w:p>
        </w:tc>
        <w:tc>
          <w:tcPr>
            <w:tcW w:w="2148" w:type="dxa"/>
            <w:vAlign w:val="center"/>
          </w:tcPr>
          <w:p w14:paraId="1A3ADDC8">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品牌：三雄极光、型号：PAK475441</w:t>
            </w:r>
          </w:p>
        </w:tc>
        <w:tc>
          <w:tcPr>
            <w:tcW w:w="925" w:type="dxa"/>
            <w:vAlign w:val="center"/>
          </w:tcPr>
          <w:p w14:paraId="5F5B039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41A5B21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65</w:t>
            </w:r>
          </w:p>
        </w:tc>
        <w:tc>
          <w:tcPr>
            <w:tcW w:w="0" w:type="auto"/>
            <w:vAlign w:val="center"/>
          </w:tcPr>
          <w:p w14:paraId="0CACF37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300.70 </w:t>
            </w:r>
          </w:p>
        </w:tc>
        <w:tc>
          <w:tcPr>
            <w:tcW w:w="0" w:type="auto"/>
            <w:vAlign w:val="center"/>
          </w:tcPr>
          <w:p w14:paraId="62050C6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19,545.50 </w:t>
            </w:r>
          </w:p>
        </w:tc>
      </w:tr>
      <w:tr w14:paraId="57D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4CA4E6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13</w:t>
            </w:r>
          </w:p>
        </w:tc>
        <w:tc>
          <w:tcPr>
            <w:tcW w:w="0" w:type="auto"/>
            <w:vAlign w:val="center"/>
          </w:tcPr>
          <w:p w14:paraId="202F7674">
            <w:pPr>
              <w:spacing w:line="240" w:lineRule="auto"/>
              <w:jc w:val="left"/>
              <w:textAlignment w:val="auto"/>
              <w:rPr>
                <w:rFonts w:hint="eastAsia" w:ascii="宋体" w:hAnsi="宋体" w:cs="宋体"/>
                <w:color w:val="auto"/>
                <w:szCs w:val="21"/>
              </w:rPr>
            </w:pPr>
            <w:r>
              <w:rPr>
                <w:rFonts w:hint="eastAsia" w:ascii="宋体" w:hAnsi="宋体" w:cs="宋体"/>
                <w:color w:val="auto"/>
                <w:szCs w:val="21"/>
              </w:rPr>
              <w:t>配管</w:t>
            </w:r>
          </w:p>
        </w:tc>
        <w:tc>
          <w:tcPr>
            <w:tcW w:w="2148" w:type="dxa"/>
            <w:vAlign w:val="center"/>
          </w:tcPr>
          <w:p w14:paraId="57E00539">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品牌：利达、型号：DN15mm</w:t>
            </w:r>
          </w:p>
        </w:tc>
        <w:tc>
          <w:tcPr>
            <w:tcW w:w="925" w:type="dxa"/>
            <w:vAlign w:val="center"/>
          </w:tcPr>
          <w:p w14:paraId="483547A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p>
        </w:tc>
        <w:tc>
          <w:tcPr>
            <w:tcW w:w="0" w:type="auto"/>
            <w:vAlign w:val="center"/>
          </w:tcPr>
          <w:p w14:paraId="3F0BAE3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891.6</w:t>
            </w:r>
          </w:p>
        </w:tc>
        <w:tc>
          <w:tcPr>
            <w:tcW w:w="0" w:type="auto"/>
            <w:vAlign w:val="center"/>
          </w:tcPr>
          <w:p w14:paraId="3E280D5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10.52 </w:t>
            </w:r>
          </w:p>
        </w:tc>
        <w:tc>
          <w:tcPr>
            <w:tcW w:w="0" w:type="auto"/>
            <w:vAlign w:val="center"/>
          </w:tcPr>
          <w:p w14:paraId="2194786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9,379.63 </w:t>
            </w:r>
          </w:p>
        </w:tc>
      </w:tr>
      <w:tr w14:paraId="60FD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BC496F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14</w:t>
            </w:r>
          </w:p>
        </w:tc>
        <w:tc>
          <w:tcPr>
            <w:tcW w:w="0" w:type="auto"/>
            <w:vAlign w:val="center"/>
          </w:tcPr>
          <w:p w14:paraId="2FE0A84C">
            <w:pPr>
              <w:spacing w:line="240" w:lineRule="auto"/>
              <w:jc w:val="left"/>
              <w:textAlignment w:val="auto"/>
              <w:rPr>
                <w:rFonts w:hint="eastAsia" w:ascii="宋体" w:hAnsi="宋体" w:cs="宋体"/>
                <w:color w:val="auto"/>
                <w:szCs w:val="21"/>
              </w:rPr>
            </w:pPr>
            <w:r>
              <w:rPr>
                <w:rFonts w:hint="eastAsia" w:ascii="宋体" w:hAnsi="宋体" w:cs="宋体"/>
                <w:color w:val="auto"/>
                <w:szCs w:val="21"/>
              </w:rPr>
              <w:t>配线</w:t>
            </w:r>
          </w:p>
        </w:tc>
        <w:tc>
          <w:tcPr>
            <w:tcW w:w="2148" w:type="dxa"/>
            <w:vAlign w:val="center"/>
          </w:tcPr>
          <w:p w14:paraId="58A53D48">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品牌：珠江、型号：BV-2.5mm2</w:t>
            </w:r>
          </w:p>
        </w:tc>
        <w:tc>
          <w:tcPr>
            <w:tcW w:w="925" w:type="dxa"/>
            <w:vAlign w:val="center"/>
          </w:tcPr>
          <w:p w14:paraId="562CCC8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p>
        </w:tc>
        <w:tc>
          <w:tcPr>
            <w:tcW w:w="0" w:type="auto"/>
            <w:vAlign w:val="center"/>
          </w:tcPr>
          <w:p w14:paraId="0FAFE51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1783</w:t>
            </w:r>
          </w:p>
        </w:tc>
        <w:tc>
          <w:tcPr>
            <w:tcW w:w="0" w:type="auto"/>
            <w:vAlign w:val="center"/>
          </w:tcPr>
          <w:p w14:paraId="69F448B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3.64 </w:t>
            </w:r>
          </w:p>
        </w:tc>
        <w:tc>
          <w:tcPr>
            <w:tcW w:w="0" w:type="auto"/>
            <w:vAlign w:val="center"/>
          </w:tcPr>
          <w:p w14:paraId="5B97935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6,490.12 </w:t>
            </w:r>
          </w:p>
        </w:tc>
      </w:tr>
      <w:tr w14:paraId="1227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D4D6FA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15</w:t>
            </w:r>
          </w:p>
        </w:tc>
        <w:tc>
          <w:tcPr>
            <w:tcW w:w="0" w:type="auto"/>
            <w:vAlign w:val="center"/>
          </w:tcPr>
          <w:p w14:paraId="4EC0BC38">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照明开关</w:t>
            </w:r>
          </w:p>
        </w:tc>
        <w:tc>
          <w:tcPr>
            <w:tcW w:w="2148" w:type="dxa"/>
            <w:vAlign w:val="center"/>
          </w:tcPr>
          <w:p w14:paraId="5301A1DC">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品牌：人民牌、型号：10A/250V</w:t>
            </w:r>
          </w:p>
        </w:tc>
        <w:tc>
          <w:tcPr>
            <w:tcW w:w="925" w:type="dxa"/>
            <w:vAlign w:val="center"/>
          </w:tcPr>
          <w:p w14:paraId="00AB55E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480A743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30</w:t>
            </w:r>
          </w:p>
        </w:tc>
        <w:tc>
          <w:tcPr>
            <w:tcW w:w="0" w:type="auto"/>
            <w:vAlign w:val="center"/>
          </w:tcPr>
          <w:p w14:paraId="5419A69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20.05 </w:t>
            </w:r>
          </w:p>
        </w:tc>
        <w:tc>
          <w:tcPr>
            <w:tcW w:w="0" w:type="auto"/>
            <w:vAlign w:val="center"/>
          </w:tcPr>
          <w:p w14:paraId="7718EC2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601.50 </w:t>
            </w:r>
          </w:p>
        </w:tc>
      </w:tr>
      <w:tr w14:paraId="5FBA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B5D30F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16</w:t>
            </w:r>
          </w:p>
        </w:tc>
        <w:tc>
          <w:tcPr>
            <w:tcW w:w="0" w:type="auto"/>
            <w:vAlign w:val="center"/>
          </w:tcPr>
          <w:p w14:paraId="612D46DB">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电力电缆</w:t>
            </w:r>
          </w:p>
        </w:tc>
        <w:tc>
          <w:tcPr>
            <w:tcW w:w="2148" w:type="dxa"/>
            <w:vAlign w:val="center"/>
          </w:tcPr>
          <w:p w14:paraId="21041D72">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品牌：珠江 、型号：YJV-3*35mm2</w:t>
            </w:r>
          </w:p>
        </w:tc>
        <w:tc>
          <w:tcPr>
            <w:tcW w:w="925" w:type="dxa"/>
            <w:vAlign w:val="center"/>
          </w:tcPr>
          <w:p w14:paraId="35EA68B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p>
        </w:tc>
        <w:tc>
          <w:tcPr>
            <w:tcW w:w="0" w:type="auto"/>
            <w:vAlign w:val="center"/>
          </w:tcPr>
          <w:p w14:paraId="7CC1220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50</w:t>
            </w:r>
          </w:p>
        </w:tc>
        <w:tc>
          <w:tcPr>
            <w:tcW w:w="0" w:type="auto"/>
            <w:vAlign w:val="center"/>
          </w:tcPr>
          <w:p w14:paraId="1844558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95.56 </w:t>
            </w:r>
          </w:p>
        </w:tc>
        <w:tc>
          <w:tcPr>
            <w:tcW w:w="0" w:type="auto"/>
            <w:vAlign w:val="center"/>
          </w:tcPr>
          <w:p w14:paraId="1092830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4,778.00 </w:t>
            </w:r>
          </w:p>
        </w:tc>
      </w:tr>
      <w:tr w14:paraId="212C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6C7BF5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17</w:t>
            </w:r>
          </w:p>
        </w:tc>
        <w:tc>
          <w:tcPr>
            <w:tcW w:w="0" w:type="auto"/>
            <w:vAlign w:val="center"/>
          </w:tcPr>
          <w:p w14:paraId="3803D707">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控制室</w:t>
            </w:r>
          </w:p>
        </w:tc>
        <w:tc>
          <w:tcPr>
            <w:tcW w:w="2148" w:type="dxa"/>
            <w:vAlign w:val="center"/>
          </w:tcPr>
          <w:p w14:paraId="065CF566">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 、型号：建筑面积9㎡</w:t>
            </w:r>
          </w:p>
        </w:tc>
        <w:tc>
          <w:tcPr>
            <w:tcW w:w="925" w:type="dxa"/>
            <w:vAlign w:val="center"/>
          </w:tcPr>
          <w:p w14:paraId="373EF2F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04FBCE5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4B26B21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11,300.00 </w:t>
            </w:r>
          </w:p>
        </w:tc>
        <w:tc>
          <w:tcPr>
            <w:tcW w:w="0" w:type="auto"/>
            <w:vAlign w:val="center"/>
          </w:tcPr>
          <w:p w14:paraId="268A42A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11,300.00 </w:t>
            </w:r>
          </w:p>
        </w:tc>
      </w:tr>
      <w:tr w14:paraId="409E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EF9B21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18</w:t>
            </w:r>
          </w:p>
        </w:tc>
        <w:tc>
          <w:tcPr>
            <w:tcW w:w="0" w:type="auto"/>
            <w:vAlign w:val="center"/>
          </w:tcPr>
          <w:p w14:paraId="0C3274C0">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倒计时钟</w:t>
            </w:r>
          </w:p>
        </w:tc>
        <w:tc>
          <w:tcPr>
            <w:tcW w:w="2148" w:type="dxa"/>
            <w:vAlign w:val="center"/>
          </w:tcPr>
          <w:p w14:paraId="06B5B369">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品牌：佩凯仕、 型号：LD-3</w:t>
            </w:r>
          </w:p>
        </w:tc>
        <w:tc>
          <w:tcPr>
            <w:tcW w:w="925" w:type="dxa"/>
            <w:vAlign w:val="center"/>
          </w:tcPr>
          <w:p w14:paraId="03B0657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2131410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w:t>
            </w:r>
          </w:p>
        </w:tc>
        <w:tc>
          <w:tcPr>
            <w:tcW w:w="0" w:type="auto"/>
            <w:vAlign w:val="center"/>
          </w:tcPr>
          <w:p w14:paraId="799959C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4,800.00 </w:t>
            </w:r>
          </w:p>
        </w:tc>
        <w:tc>
          <w:tcPr>
            <w:tcW w:w="0" w:type="auto"/>
            <w:vAlign w:val="center"/>
          </w:tcPr>
          <w:p w14:paraId="0B15064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9,600.00 </w:t>
            </w:r>
          </w:p>
        </w:tc>
      </w:tr>
      <w:tr w14:paraId="4250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A71908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19</w:t>
            </w:r>
          </w:p>
        </w:tc>
        <w:tc>
          <w:tcPr>
            <w:tcW w:w="0" w:type="auto"/>
            <w:vAlign w:val="center"/>
          </w:tcPr>
          <w:p w14:paraId="11C1544C">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倒计时钟</w:t>
            </w:r>
          </w:p>
        </w:tc>
        <w:tc>
          <w:tcPr>
            <w:tcW w:w="2148" w:type="dxa"/>
            <w:vAlign w:val="center"/>
          </w:tcPr>
          <w:p w14:paraId="40CB9A43">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品牌：佩凯仕、型号：LS-3</w:t>
            </w:r>
          </w:p>
        </w:tc>
        <w:tc>
          <w:tcPr>
            <w:tcW w:w="925" w:type="dxa"/>
            <w:vAlign w:val="center"/>
          </w:tcPr>
          <w:p w14:paraId="5DE9CE1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6D94025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622B00C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9,600.00 </w:t>
            </w:r>
          </w:p>
        </w:tc>
        <w:tc>
          <w:tcPr>
            <w:tcW w:w="0" w:type="auto"/>
            <w:vAlign w:val="center"/>
          </w:tcPr>
          <w:p w14:paraId="26CA84A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9,600.00 </w:t>
            </w:r>
          </w:p>
        </w:tc>
      </w:tr>
      <w:tr w14:paraId="5A1F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2C87359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25米靶场</w:t>
            </w:r>
          </w:p>
        </w:tc>
      </w:tr>
      <w:tr w14:paraId="1093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83AD4D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54049818">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凿（压)槽</w:t>
            </w:r>
          </w:p>
        </w:tc>
        <w:tc>
          <w:tcPr>
            <w:tcW w:w="2148" w:type="dxa"/>
            <w:vAlign w:val="center"/>
          </w:tcPr>
          <w:p w14:paraId="4F4BB5F2">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 型号：100mm*140mm</w:t>
            </w:r>
          </w:p>
        </w:tc>
        <w:tc>
          <w:tcPr>
            <w:tcW w:w="925" w:type="dxa"/>
            <w:vAlign w:val="center"/>
          </w:tcPr>
          <w:p w14:paraId="268FEDF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p>
        </w:tc>
        <w:tc>
          <w:tcPr>
            <w:tcW w:w="0" w:type="auto"/>
            <w:vAlign w:val="center"/>
          </w:tcPr>
          <w:p w14:paraId="7AA8E98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60</w:t>
            </w:r>
          </w:p>
        </w:tc>
        <w:tc>
          <w:tcPr>
            <w:tcW w:w="0" w:type="auto"/>
            <w:vAlign w:val="center"/>
          </w:tcPr>
          <w:p w14:paraId="3D13E73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23.862 </w:t>
            </w:r>
          </w:p>
        </w:tc>
        <w:tc>
          <w:tcPr>
            <w:tcW w:w="0" w:type="auto"/>
            <w:vAlign w:val="center"/>
          </w:tcPr>
          <w:p w14:paraId="3F99F68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1,431.72 </w:t>
            </w:r>
          </w:p>
        </w:tc>
      </w:tr>
      <w:tr w14:paraId="3A59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967F7B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w:t>
            </w:r>
          </w:p>
        </w:tc>
        <w:tc>
          <w:tcPr>
            <w:tcW w:w="0" w:type="auto"/>
            <w:vAlign w:val="center"/>
          </w:tcPr>
          <w:p w14:paraId="7495F872">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线槽</w:t>
            </w:r>
          </w:p>
        </w:tc>
        <w:tc>
          <w:tcPr>
            <w:tcW w:w="2148" w:type="dxa"/>
            <w:vAlign w:val="center"/>
          </w:tcPr>
          <w:p w14:paraId="386921A1">
            <w:pPr>
              <w:spacing w:line="240" w:lineRule="auto"/>
              <w:jc w:val="left"/>
              <w:textAlignment w:val="auto"/>
              <w:rPr>
                <w:rFonts w:hint="eastAsia" w:ascii="宋体" w:hAnsi="宋体" w:cs="宋体"/>
                <w:color w:val="auto"/>
                <w:szCs w:val="21"/>
              </w:rPr>
            </w:pPr>
            <w:r>
              <w:rPr>
                <w:rFonts w:hint="eastAsia" w:ascii="宋体" w:hAnsi="宋体" w:cs="宋体"/>
                <w:color w:val="auto"/>
                <w:szCs w:val="21"/>
              </w:rPr>
              <w:t xml:space="preserve">品牌：宏发、 型号：Q235 </w:t>
            </w:r>
          </w:p>
        </w:tc>
        <w:tc>
          <w:tcPr>
            <w:tcW w:w="925" w:type="dxa"/>
            <w:vAlign w:val="center"/>
          </w:tcPr>
          <w:p w14:paraId="343BECD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p>
        </w:tc>
        <w:tc>
          <w:tcPr>
            <w:tcW w:w="0" w:type="auto"/>
            <w:vAlign w:val="center"/>
          </w:tcPr>
          <w:p w14:paraId="79F9B54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60</w:t>
            </w:r>
          </w:p>
        </w:tc>
        <w:tc>
          <w:tcPr>
            <w:tcW w:w="0" w:type="auto"/>
            <w:vAlign w:val="center"/>
          </w:tcPr>
          <w:p w14:paraId="7BACD92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15.36 </w:t>
            </w:r>
          </w:p>
        </w:tc>
        <w:tc>
          <w:tcPr>
            <w:tcW w:w="0" w:type="auto"/>
            <w:vAlign w:val="center"/>
          </w:tcPr>
          <w:p w14:paraId="3112D3E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921.60 </w:t>
            </w:r>
          </w:p>
        </w:tc>
      </w:tr>
      <w:tr w14:paraId="0FBC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7F650A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3</w:t>
            </w:r>
          </w:p>
        </w:tc>
        <w:tc>
          <w:tcPr>
            <w:tcW w:w="0" w:type="auto"/>
            <w:vAlign w:val="center"/>
          </w:tcPr>
          <w:p w14:paraId="0F8013EC">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插座</w:t>
            </w:r>
          </w:p>
        </w:tc>
        <w:tc>
          <w:tcPr>
            <w:tcW w:w="2148" w:type="dxa"/>
            <w:vAlign w:val="center"/>
          </w:tcPr>
          <w:p w14:paraId="3F88F9A2">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品牌：人民牌、型号：250V/10A</w:t>
            </w:r>
          </w:p>
        </w:tc>
        <w:tc>
          <w:tcPr>
            <w:tcW w:w="925" w:type="dxa"/>
            <w:vAlign w:val="center"/>
          </w:tcPr>
          <w:p w14:paraId="04DD9ED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4523293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48</w:t>
            </w:r>
          </w:p>
        </w:tc>
        <w:tc>
          <w:tcPr>
            <w:tcW w:w="0" w:type="auto"/>
            <w:vAlign w:val="center"/>
          </w:tcPr>
          <w:p w14:paraId="70F0388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20.98 </w:t>
            </w:r>
          </w:p>
        </w:tc>
        <w:tc>
          <w:tcPr>
            <w:tcW w:w="0" w:type="auto"/>
            <w:vAlign w:val="center"/>
          </w:tcPr>
          <w:p w14:paraId="4AB4A8C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1,007.04 </w:t>
            </w:r>
          </w:p>
        </w:tc>
      </w:tr>
      <w:tr w14:paraId="295D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87D283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w:t>
            </w:r>
          </w:p>
        </w:tc>
        <w:tc>
          <w:tcPr>
            <w:tcW w:w="0" w:type="auto"/>
            <w:vAlign w:val="center"/>
          </w:tcPr>
          <w:p w14:paraId="047BDD29">
            <w:pPr>
              <w:spacing w:line="240" w:lineRule="auto"/>
              <w:jc w:val="left"/>
              <w:textAlignment w:val="auto"/>
              <w:rPr>
                <w:rFonts w:hint="eastAsia" w:ascii="宋体" w:hAnsi="宋体" w:cs="宋体"/>
                <w:color w:val="auto"/>
                <w:szCs w:val="21"/>
              </w:rPr>
            </w:pPr>
            <w:r>
              <w:rPr>
                <w:rFonts w:hint="eastAsia" w:ascii="宋体" w:hAnsi="宋体" w:cs="宋体"/>
                <w:color w:val="auto"/>
                <w:szCs w:val="21"/>
              </w:rPr>
              <w:t>配电箱</w:t>
            </w:r>
          </w:p>
        </w:tc>
        <w:tc>
          <w:tcPr>
            <w:tcW w:w="2148" w:type="dxa"/>
            <w:vAlign w:val="center"/>
          </w:tcPr>
          <w:p w14:paraId="1EE01CF4">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品牌：人民牌、 型号：600mm（宽）×400mm（高）×200mm（深）</w:t>
            </w:r>
          </w:p>
        </w:tc>
        <w:tc>
          <w:tcPr>
            <w:tcW w:w="925" w:type="dxa"/>
            <w:vAlign w:val="center"/>
          </w:tcPr>
          <w:p w14:paraId="16C372D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台</w:t>
            </w:r>
          </w:p>
        </w:tc>
        <w:tc>
          <w:tcPr>
            <w:tcW w:w="0" w:type="auto"/>
            <w:vAlign w:val="center"/>
          </w:tcPr>
          <w:p w14:paraId="63187BE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3D569E7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2,773.49 </w:t>
            </w:r>
          </w:p>
        </w:tc>
        <w:tc>
          <w:tcPr>
            <w:tcW w:w="0" w:type="auto"/>
            <w:vAlign w:val="center"/>
          </w:tcPr>
          <w:p w14:paraId="3F0B237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2,773.49 </w:t>
            </w:r>
          </w:p>
        </w:tc>
      </w:tr>
      <w:tr w14:paraId="77DF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766316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5</w:t>
            </w:r>
          </w:p>
        </w:tc>
        <w:tc>
          <w:tcPr>
            <w:tcW w:w="0" w:type="auto"/>
            <w:vAlign w:val="center"/>
          </w:tcPr>
          <w:p w14:paraId="268260BD">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电力电缆</w:t>
            </w:r>
          </w:p>
        </w:tc>
        <w:tc>
          <w:tcPr>
            <w:tcW w:w="2148" w:type="dxa"/>
            <w:vAlign w:val="center"/>
          </w:tcPr>
          <w:p w14:paraId="72C5F32C">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品牌：珠江、型号：YJV-5*4mm2</w:t>
            </w:r>
          </w:p>
        </w:tc>
        <w:tc>
          <w:tcPr>
            <w:tcW w:w="925" w:type="dxa"/>
            <w:vAlign w:val="center"/>
          </w:tcPr>
          <w:p w14:paraId="2F0EC7E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p>
        </w:tc>
        <w:tc>
          <w:tcPr>
            <w:tcW w:w="0" w:type="auto"/>
            <w:vAlign w:val="center"/>
          </w:tcPr>
          <w:p w14:paraId="65170E5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95</w:t>
            </w:r>
          </w:p>
        </w:tc>
        <w:tc>
          <w:tcPr>
            <w:tcW w:w="0" w:type="auto"/>
            <w:vAlign w:val="center"/>
          </w:tcPr>
          <w:p w14:paraId="408D959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25.97 </w:t>
            </w:r>
          </w:p>
        </w:tc>
        <w:tc>
          <w:tcPr>
            <w:tcW w:w="0" w:type="auto"/>
            <w:vAlign w:val="center"/>
          </w:tcPr>
          <w:p w14:paraId="12AFA87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2,467.15 </w:t>
            </w:r>
          </w:p>
        </w:tc>
      </w:tr>
      <w:tr w14:paraId="110C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86C8C8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w:t>
            </w:r>
          </w:p>
        </w:tc>
        <w:tc>
          <w:tcPr>
            <w:tcW w:w="0" w:type="auto"/>
            <w:vAlign w:val="center"/>
          </w:tcPr>
          <w:p w14:paraId="075863FA">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线槽</w:t>
            </w:r>
          </w:p>
        </w:tc>
        <w:tc>
          <w:tcPr>
            <w:tcW w:w="2148" w:type="dxa"/>
            <w:vAlign w:val="center"/>
          </w:tcPr>
          <w:p w14:paraId="65001920">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品牌：宏发 、型号：Q235</w:t>
            </w:r>
          </w:p>
        </w:tc>
        <w:tc>
          <w:tcPr>
            <w:tcW w:w="925" w:type="dxa"/>
            <w:vAlign w:val="center"/>
          </w:tcPr>
          <w:p w14:paraId="4FD0E06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p>
        </w:tc>
        <w:tc>
          <w:tcPr>
            <w:tcW w:w="0" w:type="auto"/>
            <w:vAlign w:val="center"/>
          </w:tcPr>
          <w:p w14:paraId="1B3CB77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5</w:t>
            </w:r>
          </w:p>
        </w:tc>
        <w:tc>
          <w:tcPr>
            <w:tcW w:w="0" w:type="auto"/>
            <w:vAlign w:val="center"/>
          </w:tcPr>
          <w:p w14:paraId="03571BF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31.34 </w:t>
            </w:r>
          </w:p>
        </w:tc>
        <w:tc>
          <w:tcPr>
            <w:tcW w:w="0" w:type="auto"/>
            <w:vAlign w:val="center"/>
          </w:tcPr>
          <w:p w14:paraId="3FD95E8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156.70 </w:t>
            </w:r>
          </w:p>
        </w:tc>
      </w:tr>
      <w:tr w14:paraId="0A99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88A37D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7</w:t>
            </w:r>
          </w:p>
        </w:tc>
        <w:tc>
          <w:tcPr>
            <w:tcW w:w="0" w:type="auto"/>
            <w:vAlign w:val="center"/>
          </w:tcPr>
          <w:p w14:paraId="098CBC07">
            <w:pPr>
              <w:spacing w:line="240" w:lineRule="auto"/>
              <w:jc w:val="left"/>
              <w:textAlignment w:val="auto"/>
              <w:rPr>
                <w:rFonts w:hint="eastAsia" w:ascii="宋体" w:hAnsi="宋体" w:cs="宋体"/>
                <w:color w:val="auto"/>
                <w:szCs w:val="21"/>
              </w:rPr>
            </w:pPr>
            <w:r>
              <w:rPr>
                <w:rFonts w:hint="eastAsia" w:ascii="宋体" w:hAnsi="宋体" w:cs="宋体"/>
                <w:color w:val="auto"/>
                <w:szCs w:val="21"/>
              </w:rPr>
              <w:t>配线</w:t>
            </w:r>
          </w:p>
        </w:tc>
        <w:tc>
          <w:tcPr>
            <w:tcW w:w="2148" w:type="dxa"/>
            <w:vAlign w:val="center"/>
          </w:tcPr>
          <w:p w14:paraId="7715FD41">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品牌：珠江、 型号：BVV-3×4mm²</w:t>
            </w:r>
          </w:p>
        </w:tc>
        <w:tc>
          <w:tcPr>
            <w:tcW w:w="925" w:type="dxa"/>
            <w:vAlign w:val="center"/>
          </w:tcPr>
          <w:p w14:paraId="21A1A6F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p>
        </w:tc>
        <w:tc>
          <w:tcPr>
            <w:tcW w:w="0" w:type="auto"/>
            <w:vAlign w:val="center"/>
          </w:tcPr>
          <w:p w14:paraId="518F316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765</w:t>
            </w:r>
          </w:p>
        </w:tc>
        <w:tc>
          <w:tcPr>
            <w:tcW w:w="0" w:type="auto"/>
            <w:vAlign w:val="center"/>
          </w:tcPr>
          <w:p w14:paraId="7D67879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24.94 </w:t>
            </w:r>
          </w:p>
        </w:tc>
        <w:tc>
          <w:tcPr>
            <w:tcW w:w="0" w:type="auto"/>
            <w:vAlign w:val="center"/>
          </w:tcPr>
          <w:p w14:paraId="07CACFF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19,079.10 </w:t>
            </w:r>
          </w:p>
        </w:tc>
      </w:tr>
      <w:tr w14:paraId="555E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1031D8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8</w:t>
            </w:r>
          </w:p>
        </w:tc>
        <w:tc>
          <w:tcPr>
            <w:tcW w:w="0" w:type="auto"/>
            <w:vAlign w:val="center"/>
          </w:tcPr>
          <w:p w14:paraId="2F914FC3">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电力电缆</w:t>
            </w:r>
          </w:p>
        </w:tc>
        <w:tc>
          <w:tcPr>
            <w:tcW w:w="2148" w:type="dxa"/>
            <w:vAlign w:val="center"/>
          </w:tcPr>
          <w:p w14:paraId="74ADC5C0">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品牌：珠江 、型号：YJV-3*35mm2</w:t>
            </w:r>
          </w:p>
        </w:tc>
        <w:tc>
          <w:tcPr>
            <w:tcW w:w="925" w:type="dxa"/>
            <w:vAlign w:val="center"/>
          </w:tcPr>
          <w:p w14:paraId="498855C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p>
        </w:tc>
        <w:tc>
          <w:tcPr>
            <w:tcW w:w="0" w:type="auto"/>
            <w:vAlign w:val="center"/>
          </w:tcPr>
          <w:p w14:paraId="0E4EA27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50</w:t>
            </w:r>
          </w:p>
        </w:tc>
        <w:tc>
          <w:tcPr>
            <w:tcW w:w="0" w:type="auto"/>
            <w:vAlign w:val="center"/>
          </w:tcPr>
          <w:p w14:paraId="79BB381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95.56 </w:t>
            </w:r>
          </w:p>
        </w:tc>
        <w:tc>
          <w:tcPr>
            <w:tcW w:w="0" w:type="auto"/>
            <w:vAlign w:val="center"/>
          </w:tcPr>
          <w:p w14:paraId="1E62F50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4,778.00 </w:t>
            </w:r>
          </w:p>
        </w:tc>
      </w:tr>
      <w:tr w14:paraId="1EE7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E872DA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9</w:t>
            </w:r>
          </w:p>
        </w:tc>
        <w:tc>
          <w:tcPr>
            <w:tcW w:w="0" w:type="auto"/>
            <w:vAlign w:val="center"/>
          </w:tcPr>
          <w:p w14:paraId="42EE7066">
            <w:pPr>
              <w:spacing w:line="240" w:lineRule="auto"/>
              <w:jc w:val="left"/>
              <w:textAlignment w:val="auto"/>
              <w:rPr>
                <w:rFonts w:hint="eastAsia" w:ascii="宋体" w:hAnsi="宋体" w:cs="宋体"/>
                <w:color w:val="auto"/>
                <w:szCs w:val="21"/>
              </w:rPr>
            </w:pPr>
            <w:r>
              <w:rPr>
                <w:rFonts w:hint="eastAsia" w:ascii="宋体" w:hAnsi="宋体" w:cs="宋体"/>
                <w:color w:val="auto"/>
                <w:szCs w:val="21"/>
              </w:rPr>
              <w:t>装饰灯</w:t>
            </w:r>
          </w:p>
        </w:tc>
        <w:tc>
          <w:tcPr>
            <w:tcW w:w="2148" w:type="dxa"/>
            <w:vAlign w:val="center"/>
          </w:tcPr>
          <w:p w14:paraId="505ADD02">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品牌：三雄极光、型号：PAK567014</w:t>
            </w:r>
          </w:p>
        </w:tc>
        <w:tc>
          <w:tcPr>
            <w:tcW w:w="925" w:type="dxa"/>
            <w:vAlign w:val="center"/>
          </w:tcPr>
          <w:p w14:paraId="48DD7B6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73D40AE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55</w:t>
            </w:r>
          </w:p>
        </w:tc>
        <w:tc>
          <w:tcPr>
            <w:tcW w:w="0" w:type="auto"/>
            <w:vAlign w:val="center"/>
          </w:tcPr>
          <w:p w14:paraId="28B38D7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170.19 </w:t>
            </w:r>
          </w:p>
        </w:tc>
        <w:tc>
          <w:tcPr>
            <w:tcW w:w="0" w:type="auto"/>
            <w:vAlign w:val="center"/>
          </w:tcPr>
          <w:p w14:paraId="0B46318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9,360.45 </w:t>
            </w:r>
          </w:p>
        </w:tc>
      </w:tr>
      <w:tr w14:paraId="1A48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33C6F5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10</w:t>
            </w:r>
          </w:p>
        </w:tc>
        <w:tc>
          <w:tcPr>
            <w:tcW w:w="0" w:type="auto"/>
            <w:vAlign w:val="center"/>
          </w:tcPr>
          <w:p w14:paraId="3088A604">
            <w:pPr>
              <w:spacing w:line="240" w:lineRule="auto"/>
              <w:jc w:val="left"/>
              <w:textAlignment w:val="auto"/>
              <w:rPr>
                <w:rFonts w:hint="eastAsia" w:ascii="宋体" w:hAnsi="宋体" w:cs="宋体"/>
                <w:color w:val="auto"/>
                <w:szCs w:val="21"/>
              </w:rPr>
            </w:pPr>
            <w:r>
              <w:rPr>
                <w:rFonts w:hint="eastAsia" w:ascii="宋体" w:hAnsi="宋体" w:cs="宋体"/>
                <w:color w:val="auto"/>
                <w:szCs w:val="21"/>
              </w:rPr>
              <w:t>装饰灯</w:t>
            </w:r>
          </w:p>
        </w:tc>
        <w:tc>
          <w:tcPr>
            <w:tcW w:w="2148" w:type="dxa"/>
            <w:vAlign w:val="center"/>
          </w:tcPr>
          <w:p w14:paraId="0555A486">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品牌：三雄极光、型号：PAK411495</w:t>
            </w:r>
          </w:p>
        </w:tc>
        <w:tc>
          <w:tcPr>
            <w:tcW w:w="925" w:type="dxa"/>
            <w:vAlign w:val="center"/>
          </w:tcPr>
          <w:p w14:paraId="41955D9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1A33D9C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35</w:t>
            </w:r>
          </w:p>
        </w:tc>
        <w:tc>
          <w:tcPr>
            <w:tcW w:w="0" w:type="auto"/>
            <w:vAlign w:val="center"/>
          </w:tcPr>
          <w:p w14:paraId="52354C3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199.37 </w:t>
            </w:r>
          </w:p>
        </w:tc>
        <w:tc>
          <w:tcPr>
            <w:tcW w:w="0" w:type="auto"/>
            <w:vAlign w:val="center"/>
          </w:tcPr>
          <w:p w14:paraId="61B93C3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6,977.95 </w:t>
            </w:r>
          </w:p>
        </w:tc>
      </w:tr>
      <w:tr w14:paraId="73C7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F169D4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11</w:t>
            </w:r>
          </w:p>
        </w:tc>
        <w:tc>
          <w:tcPr>
            <w:tcW w:w="0" w:type="auto"/>
            <w:vAlign w:val="center"/>
          </w:tcPr>
          <w:p w14:paraId="519BCB16">
            <w:pPr>
              <w:spacing w:line="240" w:lineRule="auto"/>
              <w:jc w:val="left"/>
              <w:textAlignment w:val="auto"/>
              <w:rPr>
                <w:rFonts w:hint="eastAsia" w:ascii="宋体" w:hAnsi="宋体" w:cs="宋体"/>
                <w:color w:val="auto"/>
                <w:szCs w:val="21"/>
              </w:rPr>
            </w:pPr>
            <w:r>
              <w:rPr>
                <w:rFonts w:hint="eastAsia" w:ascii="宋体" w:hAnsi="宋体" w:cs="宋体"/>
                <w:color w:val="auto"/>
                <w:szCs w:val="21"/>
              </w:rPr>
              <w:t>配管</w:t>
            </w:r>
          </w:p>
        </w:tc>
        <w:tc>
          <w:tcPr>
            <w:tcW w:w="2148" w:type="dxa"/>
            <w:vAlign w:val="center"/>
          </w:tcPr>
          <w:p w14:paraId="60CAEA39">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品牌：利达 、型号：DN15mm</w:t>
            </w:r>
          </w:p>
        </w:tc>
        <w:tc>
          <w:tcPr>
            <w:tcW w:w="925" w:type="dxa"/>
            <w:vAlign w:val="center"/>
          </w:tcPr>
          <w:p w14:paraId="638887B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p>
        </w:tc>
        <w:tc>
          <w:tcPr>
            <w:tcW w:w="0" w:type="auto"/>
            <w:vAlign w:val="center"/>
          </w:tcPr>
          <w:p w14:paraId="07CC413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440.4</w:t>
            </w:r>
          </w:p>
        </w:tc>
        <w:tc>
          <w:tcPr>
            <w:tcW w:w="0" w:type="auto"/>
            <w:vAlign w:val="center"/>
          </w:tcPr>
          <w:p w14:paraId="41EFAA5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10.52 </w:t>
            </w:r>
          </w:p>
        </w:tc>
        <w:tc>
          <w:tcPr>
            <w:tcW w:w="0" w:type="auto"/>
            <w:vAlign w:val="center"/>
          </w:tcPr>
          <w:p w14:paraId="2267662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4,633.01 </w:t>
            </w:r>
          </w:p>
        </w:tc>
      </w:tr>
      <w:tr w14:paraId="3F3D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60F7C2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12</w:t>
            </w:r>
          </w:p>
        </w:tc>
        <w:tc>
          <w:tcPr>
            <w:tcW w:w="0" w:type="auto"/>
            <w:vAlign w:val="center"/>
          </w:tcPr>
          <w:p w14:paraId="0B1B506C">
            <w:pPr>
              <w:spacing w:line="240" w:lineRule="auto"/>
              <w:jc w:val="left"/>
              <w:textAlignment w:val="auto"/>
              <w:rPr>
                <w:rFonts w:hint="eastAsia" w:ascii="宋体" w:hAnsi="宋体" w:cs="宋体"/>
                <w:color w:val="auto"/>
                <w:szCs w:val="21"/>
              </w:rPr>
            </w:pPr>
            <w:r>
              <w:rPr>
                <w:rFonts w:hint="eastAsia" w:ascii="宋体" w:hAnsi="宋体" w:cs="宋体"/>
                <w:color w:val="auto"/>
                <w:szCs w:val="21"/>
              </w:rPr>
              <w:t>配线</w:t>
            </w:r>
          </w:p>
        </w:tc>
        <w:tc>
          <w:tcPr>
            <w:tcW w:w="2148" w:type="dxa"/>
            <w:vAlign w:val="center"/>
          </w:tcPr>
          <w:p w14:paraId="31E8E7B2">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品牌：珠江、 型号：BV-2.5mm2</w:t>
            </w:r>
          </w:p>
        </w:tc>
        <w:tc>
          <w:tcPr>
            <w:tcW w:w="925" w:type="dxa"/>
            <w:vAlign w:val="center"/>
          </w:tcPr>
          <w:p w14:paraId="4F0D74C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p>
        </w:tc>
        <w:tc>
          <w:tcPr>
            <w:tcW w:w="0" w:type="auto"/>
            <w:vAlign w:val="center"/>
          </w:tcPr>
          <w:p w14:paraId="5246ADD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880.77</w:t>
            </w:r>
          </w:p>
        </w:tc>
        <w:tc>
          <w:tcPr>
            <w:tcW w:w="0" w:type="auto"/>
            <w:vAlign w:val="center"/>
          </w:tcPr>
          <w:p w14:paraId="7C881B5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3.64 </w:t>
            </w:r>
          </w:p>
        </w:tc>
        <w:tc>
          <w:tcPr>
            <w:tcW w:w="0" w:type="auto"/>
            <w:vAlign w:val="center"/>
          </w:tcPr>
          <w:p w14:paraId="0C8E040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3,206.00 </w:t>
            </w:r>
          </w:p>
        </w:tc>
      </w:tr>
      <w:tr w14:paraId="5DA8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46A455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13</w:t>
            </w:r>
          </w:p>
        </w:tc>
        <w:tc>
          <w:tcPr>
            <w:tcW w:w="0" w:type="auto"/>
            <w:vAlign w:val="center"/>
          </w:tcPr>
          <w:p w14:paraId="3BF1F4A4">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照明开关</w:t>
            </w:r>
          </w:p>
        </w:tc>
        <w:tc>
          <w:tcPr>
            <w:tcW w:w="2148" w:type="dxa"/>
            <w:vAlign w:val="center"/>
          </w:tcPr>
          <w:p w14:paraId="4C43049B">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品牌：人民牌 、型号：10A/250V</w:t>
            </w:r>
          </w:p>
        </w:tc>
        <w:tc>
          <w:tcPr>
            <w:tcW w:w="925" w:type="dxa"/>
            <w:vAlign w:val="center"/>
          </w:tcPr>
          <w:p w14:paraId="42147DA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27257D9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11</w:t>
            </w:r>
          </w:p>
        </w:tc>
        <w:tc>
          <w:tcPr>
            <w:tcW w:w="0" w:type="auto"/>
            <w:vAlign w:val="center"/>
          </w:tcPr>
          <w:p w14:paraId="644F980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20.05 </w:t>
            </w:r>
          </w:p>
        </w:tc>
        <w:tc>
          <w:tcPr>
            <w:tcW w:w="0" w:type="auto"/>
            <w:vAlign w:val="center"/>
          </w:tcPr>
          <w:p w14:paraId="5C87B7F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220.55 </w:t>
            </w:r>
          </w:p>
        </w:tc>
      </w:tr>
      <w:tr w14:paraId="0071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641514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14</w:t>
            </w:r>
          </w:p>
        </w:tc>
        <w:tc>
          <w:tcPr>
            <w:tcW w:w="0" w:type="auto"/>
            <w:vAlign w:val="center"/>
          </w:tcPr>
          <w:p w14:paraId="02D81E56">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控制室</w:t>
            </w:r>
          </w:p>
        </w:tc>
        <w:tc>
          <w:tcPr>
            <w:tcW w:w="2148" w:type="dxa"/>
            <w:vAlign w:val="center"/>
          </w:tcPr>
          <w:p w14:paraId="3810814A">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  、型号：建筑面积9㎡</w:t>
            </w:r>
          </w:p>
        </w:tc>
        <w:tc>
          <w:tcPr>
            <w:tcW w:w="925" w:type="dxa"/>
            <w:vAlign w:val="center"/>
          </w:tcPr>
          <w:p w14:paraId="6C3CC8A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72E9A3A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0838FFF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11,300.00 </w:t>
            </w:r>
          </w:p>
        </w:tc>
        <w:tc>
          <w:tcPr>
            <w:tcW w:w="0" w:type="auto"/>
            <w:vAlign w:val="center"/>
          </w:tcPr>
          <w:p w14:paraId="0DBF56C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11,300.00 </w:t>
            </w:r>
          </w:p>
        </w:tc>
      </w:tr>
      <w:tr w14:paraId="2C28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EC3800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15</w:t>
            </w:r>
          </w:p>
        </w:tc>
        <w:tc>
          <w:tcPr>
            <w:tcW w:w="0" w:type="auto"/>
            <w:vAlign w:val="center"/>
          </w:tcPr>
          <w:p w14:paraId="1D12C8A9">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倒计时钟</w:t>
            </w:r>
          </w:p>
        </w:tc>
        <w:tc>
          <w:tcPr>
            <w:tcW w:w="2148" w:type="dxa"/>
            <w:vAlign w:val="center"/>
          </w:tcPr>
          <w:p w14:paraId="74A8CB01">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品牌：佩凯仕、 型号：LD-3</w:t>
            </w:r>
          </w:p>
        </w:tc>
        <w:tc>
          <w:tcPr>
            <w:tcW w:w="925" w:type="dxa"/>
            <w:vAlign w:val="center"/>
          </w:tcPr>
          <w:p w14:paraId="0A80D22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0B09CEF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w:t>
            </w:r>
          </w:p>
        </w:tc>
        <w:tc>
          <w:tcPr>
            <w:tcW w:w="0" w:type="auto"/>
            <w:vAlign w:val="center"/>
          </w:tcPr>
          <w:p w14:paraId="1254F20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4,800.00 </w:t>
            </w:r>
          </w:p>
        </w:tc>
        <w:tc>
          <w:tcPr>
            <w:tcW w:w="0" w:type="auto"/>
            <w:vAlign w:val="center"/>
          </w:tcPr>
          <w:p w14:paraId="5FD5E7C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9,600.00 </w:t>
            </w:r>
          </w:p>
        </w:tc>
      </w:tr>
      <w:tr w14:paraId="1DEE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387C91B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50米靶场</w:t>
            </w:r>
          </w:p>
        </w:tc>
      </w:tr>
      <w:tr w14:paraId="7900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60157D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5C93628A">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插座</w:t>
            </w:r>
          </w:p>
        </w:tc>
        <w:tc>
          <w:tcPr>
            <w:tcW w:w="2148" w:type="dxa"/>
            <w:vAlign w:val="center"/>
          </w:tcPr>
          <w:p w14:paraId="1D383202">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品牌：人民牌 、型号：250V/10A</w:t>
            </w:r>
          </w:p>
        </w:tc>
        <w:tc>
          <w:tcPr>
            <w:tcW w:w="925" w:type="dxa"/>
            <w:vAlign w:val="center"/>
          </w:tcPr>
          <w:p w14:paraId="0FE3437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1C9F92F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48</w:t>
            </w:r>
          </w:p>
        </w:tc>
        <w:tc>
          <w:tcPr>
            <w:tcW w:w="0" w:type="auto"/>
            <w:vAlign w:val="center"/>
          </w:tcPr>
          <w:p w14:paraId="30D678D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20.89 </w:t>
            </w:r>
          </w:p>
        </w:tc>
        <w:tc>
          <w:tcPr>
            <w:tcW w:w="0" w:type="auto"/>
            <w:vAlign w:val="center"/>
          </w:tcPr>
          <w:p w14:paraId="2EE742F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1,002.72 </w:t>
            </w:r>
          </w:p>
        </w:tc>
      </w:tr>
      <w:tr w14:paraId="342B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79E4A9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w:t>
            </w:r>
          </w:p>
        </w:tc>
        <w:tc>
          <w:tcPr>
            <w:tcW w:w="0" w:type="auto"/>
            <w:vAlign w:val="center"/>
          </w:tcPr>
          <w:p w14:paraId="2EA15B74">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凿（压)槽</w:t>
            </w:r>
          </w:p>
        </w:tc>
        <w:tc>
          <w:tcPr>
            <w:tcW w:w="2148" w:type="dxa"/>
            <w:vAlign w:val="center"/>
          </w:tcPr>
          <w:p w14:paraId="7F3E32A0">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  、型号：100*140mm</w:t>
            </w:r>
          </w:p>
        </w:tc>
        <w:tc>
          <w:tcPr>
            <w:tcW w:w="925" w:type="dxa"/>
            <w:vAlign w:val="center"/>
          </w:tcPr>
          <w:p w14:paraId="10291AE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p>
        </w:tc>
        <w:tc>
          <w:tcPr>
            <w:tcW w:w="0" w:type="auto"/>
            <w:vAlign w:val="center"/>
          </w:tcPr>
          <w:p w14:paraId="13F94C8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150</w:t>
            </w:r>
          </w:p>
        </w:tc>
        <w:tc>
          <w:tcPr>
            <w:tcW w:w="0" w:type="auto"/>
            <w:vAlign w:val="center"/>
          </w:tcPr>
          <w:p w14:paraId="5DFAD87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23.87 </w:t>
            </w:r>
          </w:p>
        </w:tc>
        <w:tc>
          <w:tcPr>
            <w:tcW w:w="0" w:type="auto"/>
            <w:vAlign w:val="center"/>
          </w:tcPr>
          <w:p w14:paraId="7B4F819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3,580.50 </w:t>
            </w:r>
          </w:p>
        </w:tc>
      </w:tr>
      <w:tr w14:paraId="2A9C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384301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3</w:t>
            </w:r>
          </w:p>
        </w:tc>
        <w:tc>
          <w:tcPr>
            <w:tcW w:w="0" w:type="auto"/>
            <w:vAlign w:val="center"/>
          </w:tcPr>
          <w:p w14:paraId="313543A3">
            <w:pPr>
              <w:spacing w:line="240" w:lineRule="auto"/>
              <w:jc w:val="left"/>
              <w:textAlignment w:val="auto"/>
              <w:rPr>
                <w:rFonts w:hint="eastAsia" w:ascii="宋体" w:hAnsi="宋体" w:cs="宋体"/>
                <w:color w:val="auto"/>
                <w:szCs w:val="21"/>
              </w:rPr>
            </w:pPr>
            <w:r>
              <w:rPr>
                <w:rFonts w:hint="eastAsia" w:ascii="宋体" w:hAnsi="宋体" w:cs="宋体"/>
                <w:color w:val="auto"/>
                <w:szCs w:val="21"/>
              </w:rPr>
              <w:t>配电箱</w:t>
            </w:r>
          </w:p>
        </w:tc>
        <w:tc>
          <w:tcPr>
            <w:tcW w:w="2148" w:type="dxa"/>
            <w:vAlign w:val="center"/>
          </w:tcPr>
          <w:p w14:paraId="63708C12">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品牌：人民牌、 型号：600mm（宽）×400mm（高）×200mm（深）</w:t>
            </w:r>
          </w:p>
        </w:tc>
        <w:tc>
          <w:tcPr>
            <w:tcW w:w="925" w:type="dxa"/>
            <w:vAlign w:val="center"/>
          </w:tcPr>
          <w:p w14:paraId="6FBA6FC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台</w:t>
            </w:r>
          </w:p>
        </w:tc>
        <w:tc>
          <w:tcPr>
            <w:tcW w:w="0" w:type="auto"/>
            <w:vAlign w:val="center"/>
          </w:tcPr>
          <w:p w14:paraId="5E5FB61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18DA114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2,773.49 </w:t>
            </w:r>
          </w:p>
        </w:tc>
        <w:tc>
          <w:tcPr>
            <w:tcW w:w="0" w:type="auto"/>
            <w:vAlign w:val="center"/>
          </w:tcPr>
          <w:p w14:paraId="00D5F17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2,773.49 </w:t>
            </w:r>
          </w:p>
        </w:tc>
      </w:tr>
      <w:tr w14:paraId="23BA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75C02B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w:t>
            </w:r>
          </w:p>
        </w:tc>
        <w:tc>
          <w:tcPr>
            <w:tcW w:w="0" w:type="auto"/>
            <w:vAlign w:val="center"/>
          </w:tcPr>
          <w:p w14:paraId="2FE23BE2">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线槽</w:t>
            </w:r>
          </w:p>
        </w:tc>
        <w:tc>
          <w:tcPr>
            <w:tcW w:w="2148" w:type="dxa"/>
            <w:vAlign w:val="center"/>
          </w:tcPr>
          <w:p w14:paraId="15200AD8">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品牌：宏发、型号：Q235</w:t>
            </w:r>
          </w:p>
        </w:tc>
        <w:tc>
          <w:tcPr>
            <w:tcW w:w="925" w:type="dxa"/>
            <w:vAlign w:val="center"/>
          </w:tcPr>
          <w:p w14:paraId="094CCDB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p>
        </w:tc>
        <w:tc>
          <w:tcPr>
            <w:tcW w:w="0" w:type="auto"/>
            <w:vAlign w:val="center"/>
          </w:tcPr>
          <w:p w14:paraId="627CF01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5</w:t>
            </w:r>
          </w:p>
        </w:tc>
        <w:tc>
          <w:tcPr>
            <w:tcW w:w="0" w:type="auto"/>
            <w:vAlign w:val="center"/>
          </w:tcPr>
          <w:p w14:paraId="6E13CA4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31.34 </w:t>
            </w:r>
          </w:p>
        </w:tc>
        <w:tc>
          <w:tcPr>
            <w:tcW w:w="0" w:type="auto"/>
            <w:vAlign w:val="center"/>
          </w:tcPr>
          <w:p w14:paraId="0843951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156.70 </w:t>
            </w:r>
          </w:p>
        </w:tc>
      </w:tr>
      <w:tr w14:paraId="0C34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76A2BD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5</w:t>
            </w:r>
          </w:p>
        </w:tc>
        <w:tc>
          <w:tcPr>
            <w:tcW w:w="0" w:type="auto"/>
            <w:vAlign w:val="center"/>
          </w:tcPr>
          <w:p w14:paraId="1F217004">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电力电缆</w:t>
            </w:r>
          </w:p>
        </w:tc>
        <w:tc>
          <w:tcPr>
            <w:tcW w:w="2148" w:type="dxa"/>
            <w:vAlign w:val="center"/>
          </w:tcPr>
          <w:p w14:paraId="60D2FBCE">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品牌：珠江 、型号：YJV-5*4mm2</w:t>
            </w:r>
          </w:p>
        </w:tc>
        <w:tc>
          <w:tcPr>
            <w:tcW w:w="925" w:type="dxa"/>
            <w:vAlign w:val="center"/>
          </w:tcPr>
          <w:p w14:paraId="1912EA1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p>
        </w:tc>
        <w:tc>
          <w:tcPr>
            <w:tcW w:w="0" w:type="auto"/>
            <w:vAlign w:val="center"/>
          </w:tcPr>
          <w:p w14:paraId="05AAA56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95</w:t>
            </w:r>
          </w:p>
        </w:tc>
        <w:tc>
          <w:tcPr>
            <w:tcW w:w="0" w:type="auto"/>
            <w:vAlign w:val="center"/>
          </w:tcPr>
          <w:p w14:paraId="7E97693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25.97 </w:t>
            </w:r>
          </w:p>
        </w:tc>
        <w:tc>
          <w:tcPr>
            <w:tcW w:w="0" w:type="auto"/>
            <w:vAlign w:val="center"/>
          </w:tcPr>
          <w:p w14:paraId="11ABF07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2,467.15 </w:t>
            </w:r>
          </w:p>
        </w:tc>
      </w:tr>
      <w:tr w14:paraId="53F3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75DD92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w:t>
            </w:r>
          </w:p>
        </w:tc>
        <w:tc>
          <w:tcPr>
            <w:tcW w:w="0" w:type="auto"/>
            <w:vAlign w:val="center"/>
          </w:tcPr>
          <w:p w14:paraId="16613D16">
            <w:pPr>
              <w:spacing w:line="240" w:lineRule="auto"/>
              <w:jc w:val="left"/>
              <w:textAlignment w:val="auto"/>
              <w:rPr>
                <w:rFonts w:hint="eastAsia" w:ascii="宋体" w:hAnsi="宋体" w:cs="宋体"/>
                <w:color w:val="auto"/>
                <w:szCs w:val="21"/>
              </w:rPr>
            </w:pPr>
            <w:r>
              <w:rPr>
                <w:rFonts w:hint="eastAsia" w:ascii="宋体" w:hAnsi="宋体" w:cs="宋体"/>
                <w:color w:val="auto"/>
                <w:szCs w:val="21"/>
              </w:rPr>
              <w:t>配线</w:t>
            </w:r>
          </w:p>
        </w:tc>
        <w:tc>
          <w:tcPr>
            <w:tcW w:w="2148" w:type="dxa"/>
            <w:vAlign w:val="center"/>
          </w:tcPr>
          <w:p w14:paraId="2B712F23">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品牌：珠江 、型号：BVV-3×4mm2</w:t>
            </w:r>
          </w:p>
        </w:tc>
        <w:tc>
          <w:tcPr>
            <w:tcW w:w="925" w:type="dxa"/>
            <w:vAlign w:val="center"/>
          </w:tcPr>
          <w:p w14:paraId="302A29C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p>
        </w:tc>
        <w:tc>
          <w:tcPr>
            <w:tcW w:w="0" w:type="auto"/>
            <w:vAlign w:val="center"/>
          </w:tcPr>
          <w:p w14:paraId="5C90BB5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995</w:t>
            </w:r>
          </w:p>
        </w:tc>
        <w:tc>
          <w:tcPr>
            <w:tcW w:w="0" w:type="auto"/>
            <w:vAlign w:val="center"/>
          </w:tcPr>
          <w:p w14:paraId="3770A7F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24.94 </w:t>
            </w:r>
          </w:p>
        </w:tc>
        <w:tc>
          <w:tcPr>
            <w:tcW w:w="0" w:type="auto"/>
            <w:vAlign w:val="center"/>
          </w:tcPr>
          <w:p w14:paraId="77E9808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24,815.30 </w:t>
            </w:r>
          </w:p>
        </w:tc>
      </w:tr>
      <w:tr w14:paraId="64A7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B5049C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7</w:t>
            </w:r>
          </w:p>
        </w:tc>
        <w:tc>
          <w:tcPr>
            <w:tcW w:w="0" w:type="auto"/>
            <w:vAlign w:val="center"/>
          </w:tcPr>
          <w:p w14:paraId="622B8546">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墙面装饰板</w:t>
            </w:r>
          </w:p>
        </w:tc>
        <w:tc>
          <w:tcPr>
            <w:tcW w:w="2148" w:type="dxa"/>
            <w:vAlign w:val="center"/>
          </w:tcPr>
          <w:p w14:paraId="3AA4C5CB">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品牌：泓炎、型号：方钢 3mm</w:t>
            </w:r>
          </w:p>
        </w:tc>
        <w:tc>
          <w:tcPr>
            <w:tcW w:w="925" w:type="dxa"/>
            <w:vAlign w:val="center"/>
          </w:tcPr>
          <w:p w14:paraId="5E44BDC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r>
              <w:rPr>
                <w:rFonts w:hint="eastAsia" w:ascii="宋体" w:hAnsi="宋体" w:cs="宋体"/>
                <w:color w:val="auto"/>
                <w:szCs w:val="21"/>
                <w:vertAlign w:val="superscript"/>
              </w:rPr>
              <w:t>2</w:t>
            </w:r>
          </w:p>
        </w:tc>
        <w:tc>
          <w:tcPr>
            <w:tcW w:w="0" w:type="auto"/>
            <w:vAlign w:val="center"/>
          </w:tcPr>
          <w:p w14:paraId="0E3194F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60</w:t>
            </w:r>
          </w:p>
        </w:tc>
        <w:tc>
          <w:tcPr>
            <w:tcW w:w="0" w:type="auto"/>
            <w:vAlign w:val="center"/>
          </w:tcPr>
          <w:p w14:paraId="1F2CDCD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119.94 </w:t>
            </w:r>
          </w:p>
        </w:tc>
        <w:tc>
          <w:tcPr>
            <w:tcW w:w="0" w:type="auto"/>
            <w:vAlign w:val="center"/>
          </w:tcPr>
          <w:p w14:paraId="1720E96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7,196.40 </w:t>
            </w:r>
          </w:p>
        </w:tc>
      </w:tr>
      <w:tr w14:paraId="6FA7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46843D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8</w:t>
            </w:r>
          </w:p>
        </w:tc>
        <w:tc>
          <w:tcPr>
            <w:tcW w:w="0" w:type="auto"/>
            <w:vAlign w:val="center"/>
          </w:tcPr>
          <w:p w14:paraId="2EFF69C5">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墙柱面龙骨及饰面拆除</w:t>
            </w:r>
          </w:p>
        </w:tc>
        <w:tc>
          <w:tcPr>
            <w:tcW w:w="2148" w:type="dxa"/>
            <w:vAlign w:val="center"/>
          </w:tcPr>
          <w:p w14:paraId="17897C2B">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  、型号：/</w:t>
            </w:r>
          </w:p>
        </w:tc>
        <w:tc>
          <w:tcPr>
            <w:tcW w:w="925" w:type="dxa"/>
            <w:vAlign w:val="center"/>
          </w:tcPr>
          <w:p w14:paraId="106D29A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r>
              <w:rPr>
                <w:rFonts w:hint="eastAsia" w:ascii="宋体" w:hAnsi="宋体" w:cs="宋体"/>
                <w:color w:val="auto"/>
                <w:szCs w:val="21"/>
                <w:vertAlign w:val="superscript"/>
              </w:rPr>
              <w:t>2</w:t>
            </w:r>
          </w:p>
        </w:tc>
        <w:tc>
          <w:tcPr>
            <w:tcW w:w="0" w:type="auto"/>
            <w:vAlign w:val="center"/>
          </w:tcPr>
          <w:p w14:paraId="46E4CA8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60</w:t>
            </w:r>
          </w:p>
        </w:tc>
        <w:tc>
          <w:tcPr>
            <w:tcW w:w="0" w:type="auto"/>
            <w:vAlign w:val="center"/>
          </w:tcPr>
          <w:p w14:paraId="523B9B5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8.65 </w:t>
            </w:r>
          </w:p>
        </w:tc>
        <w:tc>
          <w:tcPr>
            <w:tcW w:w="0" w:type="auto"/>
            <w:vAlign w:val="center"/>
          </w:tcPr>
          <w:p w14:paraId="53C2B50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519.00 </w:t>
            </w:r>
          </w:p>
        </w:tc>
      </w:tr>
      <w:tr w14:paraId="19DA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AF2E56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9</w:t>
            </w:r>
          </w:p>
        </w:tc>
        <w:tc>
          <w:tcPr>
            <w:tcW w:w="0" w:type="auto"/>
            <w:vAlign w:val="center"/>
          </w:tcPr>
          <w:p w14:paraId="5357D478">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电力电缆</w:t>
            </w:r>
          </w:p>
        </w:tc>
        <w:tc>
          <w:tcPr>
            <w:tcW w:w="2148" w:type="dxa"/>
            <w:vAlign w:val="center"/>
          </w:tcPr>
          <w:p w14:paraId="6B7EEC03">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品牌：珠江、型号：YJV-3*35mm2</w:t>
            </w:r>
          </w:p>
        </w:tc>
        <w:tc>
          <w:tcPr>
            <w:tcW w:w="925" w:type="dxa"/>
            <w:vAlign w:val="center"/>
          </w:tcPr>
          <w:p w14:paraId="7F3128E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p>
        </w:tc>
        <w:tc>
          <w:tcPr>
            <w:tcW w:w="0" w:type="auto"/>
            <w:vAlign w:val="center"/>
          </w:tcPr>
          <w:p w14:paraId="1BFBCD1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50</w:t>
            </w:r>
          </w:p>
        </w:tc>
        <w:tc>
          <w:tcPr>
            <w:tcW w:w="0" w:type="auto"/>
            <w:vAlign w:val="center"/>
          </w:tcPr>
          <w:p w14:paraId="25F6A4D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95.56 </w:t>
            </w:r>
          </w:p>
        </w:tc>
        <w:tc>
          <w:tcPr>
            <w:tcW w:w="0" w:type="auto"/>
            <w:vAlign w:val="center"/>
          </w:tcPr>
          <w:p w14:paraId="021FD27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4,778.00 </w:t>
            </w:r>
          </w:p>
        </w:tc>
      </w:tr>
      <w:tr w14:paraId="6897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333995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10</w:t>
            </w:r>
          </w:p>
        </w:tc>
        <w:tc>
          <w:tcPr>
            <w:tcW w:w="0" w:type="auto"/>
            <w:vAlign w:val="center"/>
          </w:tcPr>
          <w:p w14:paraId="1D8E3DA1">
            <w:pPr>
              <w:spacing w:line="240" w:lineRule="auto"/>
              <w:jc w:val="left"/>
              <w:textAlignment w:val="auto"/>
              <w:rPr>
                <w:rFonts w:hint="eastAsia" w:ascii="宋体" w:hAnsi="宋体" w:cs="宋体"/>
                <w:color w:val="auto"/>
                <w:szCs w:val="21"/>
              </w:rPr>
            </w:pPr>
            <w:r>
              <w:rPr>
                <w:rFonts w:hint="eastAsia" w:ascii="宋体" w:hAnsi="宋体" w:cs="宋体"/>
                <w:color w:val="auto"/>
                <w:szCs w:val="21"/>
              </w:rPr>
              <w:t>装饰灯</w:t>
            </w:r>
          </w:p>
        </w:tc>
        <w:tc>
          <w:tcPr>
            <w:tcW w:w="2148" w:type="dxa"/>
            <w:vAlign w:val="center"/>
          </w:tcPr>
          <w:p w14:paraId="74DF04C1">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品牌：三雄极光、型号：PAK567014</w:t>
            </w:r>
          </w:p>
        </w:tc>
        <w:tc>
          <w:tcPr>
            <w:tcW w:w="925" w:type="dxa"/>
            <w:vAlign w:val="center"/>
          </w:tcPr>
          <w:p w14:paraId="2AC653F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158F8A9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55</w:t>
            </w:r>
          </w:p>
        </w:tc>
        <w:tc>
          <w:tcPr>
            <w:tcW w:w="0" w:type="auto"/>
            <w:vAlign w:val="center"/>
          </w:tcPr>
          <w:p w14:paraId="3EC4794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170.19 </w:t>
            </w:r>
          </w:p>
        </w:tc>
        <w:tc>
          <w:tcPr>
            <w:tcW w:w="0" w:type="auto"/>
            <w:vAlign w:val="center"/>
          </w:tcPr>
          <w:p w14:paraId="126C878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9,360.45 </w:t>
            </w:r>
          </w:p>
        </w:tc>
      </w:tr>
      <w:tr w14:paraId="15D5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1252B2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11</w:t>
            </w:r>
          </w:p>
        </w:tc>
        <w:tc>
          <w:tcPr>
            <w:tcW w:w="0" w:type="auto"/>
            <w:vAlign w:val="center"/>
          </w:tcPr>
          <w:p w14:paraId="59F5EC7B">
            <w:pPr>
              <w:spacing w:line="240" w:lineRule="auto"/>
              <w:jc w:val="left"/>
              <w:textAlignment w:val="auto"/>
              <w:rPr>
                <w:rFonts w:hint="eastAsia" w:ascii="宋体" w:hAnsi="宋体" w:cs="宋体"/>
                <w:color w:val="auto"/>
                <w:szCs w:val="21"/>
              </w:rPr>
            </w:pPr>
            <w:r>
              <w:rPr>
                <w:rFonts w:hint="eastAsia" w:ascii="宋体" w:hAnsi="宋体" w:cs="宋体"/>
                <w:color w:val="auto"/>
                <w:szCs w:val="21"/>
              </w:rPr>
              <w:t>装饰灯</w:t>
            </w:r>
          </w:p>
        </w:tc>
        <w:tc>
          <w:tcPr>
            <w:tcW w:w="2148" w:type="dxa"/>
            <w:vAlign w:val="center"/>
          </w:tcPr>
          <w:p w14:paraId="4A7E1F0C">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品牌：三雄极光、型号：PAK411495</w:t>
            </w:r>
          </w:p>
        </w:tc>
        <w:tc>
          <w:tcPr>
            <w:tcW w:w="925" w:type="dxa"/>
            <w:vAlign w:val="center"/>
          </w:tcPr>
          <w:p w14:paraId="6379EC9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5775756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35</w:t>
            </w:r>
          </w:p>
        </w:tc>
        <w:tc>
          <w:tcPr>
            <w:tcW w:w="0" w:type="auto"/>
            <w:vAlign w:val="center"/>
          </w:tcPr>
          <w:p w14:paraId="5024E9F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199.37 </w:t>
            </w:r>
          </w:p>
        </w:tc>
        <w:tc>
          <w:tcPr>
            <w:tcW w:w="0" w:type="auto"/>
            <w:vAlign w:val="center"/>
          </w:tcPr>
          <w:p w14:paraId="3331BAB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6,977.95 </w:t>
            </w:r>
          </w:p>
        </w:tc>
      </w:tr>
      <w:tr w14:paraId="10FC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A1E100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12</w:t>
            </w:r>
          </w:p>
        </w:tc>
        <w:tc>
          <w:tcPr>
            <w:tcW w:w="0" w:type="auto"/>
            <w:vAlign w:val="center"/>
          </w:tcPr>
          <w:p w14:paraId="5E59052D">
            <w:pPr>
              <w:spacing w:line="240" w:lineRule="auto"/>
              <w:jc w:val="left"/>
              <w:textAlignment w:val="auto"/>
              <w:rPr>
                <w:rFonts w:hint="eastAsia" w:ascii="宋体" w:hAnsi="宋体" w:cs="宋体"/>
                <w:color w:val="auto"/>
                <w:szCs w:val="21"/>
              </w:rPr>
            </w:pPr>
            <w:r>
              <w:rPr>
                <w:rFonts w:hint="eastAsia" w:ascii="宋体" w:hAnsi="宋体" w:cs="宋体"/>
                <w:color w:val="auto"/>
                <w:szCs w:val="21"/>
              </w:rPr>
              <w:t>配管</w:t>
            </w:r>
          </w:p>
        </w:tc>
        <w:tc>
          <w:tcPr>
            <w:tcW w:w="2148" w:type="dxa"/>
            <w:vAlign w:val="center"/>
          </w:tcPr>
          <w:p w14:paraId="18287122">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品牌：利达、 型号：DN15mm</w:t>
            </w:r>
          </w:p>
        </w:tc>
        <w:tc>
          <w:tcPr>
            <w:tcW w:w="925" w:type="dxa"/>
            <w:vAlign w:val="center"/>
          </w:tcPr>
          <w:p w14:paraId="6288DA6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p>
        </w:tc>
        <w:tc>
          <w:tcPr>
            <w:tcW w:w="0" w:type="auto"/>
            <w:vAlign w:val="center"/>
          </w:tcPr>
          <w:p w14:paraId="372F6BF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831.4</w:t>
            </w:r>
          </w:p>
        </w:tc>
        <w:tc>
          <w:tcPr>
            <w:tcW w:w="0" w:type="auto"/>
            <w:vAlign w:val="center"/>
          </w:tcPr>
          <w:p w14:paraId="314DFF0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10.52 </w:t>
            </w:r>
          </w:p>
        </w:tc>
        <w:tc>
          <w:tcPr>
            <w:tcW w:w="0" w:type="auto"/>
            <w:vAlign w:val="center"/>
          </w:tcPr>
          <w:p w14:paraId="183DAC0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8,746.33 </w:t>
            </w:r>
          </w:p>
        </w:tc>
      </w:tr>
      <w:tr w14:paraId="071D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9C3DE4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13</w:t>
            </w:r>
          </w:p>
        </w:tc>
        <w:tc>
          <w:tcPr>
            <w:tcW w:w="0" w:type="auto"/>
            <w:vAlign w:val="center"/>
          </w:tcPr>
          <w:p w14:paraId="2A343832">
            <w:pPr>
              <w:spacing w:line="240" w:lineRule="auto"/>
              <w:jc w:val="left"/>
              <w:textAlignment w:val="auto"/>
              <w:rPr>
                <w:rFonts w:hint="eastAsia" w:ascii="宋体" w:hAnsi="宋体" w:cs="宋体"/>
                <w:color w:val="auto"/>
                <w:szCs w:val="21"/>
              </w:rPr>
            </w:pPr>
            <w:r>
              <w:rPr>
                <w:rFonts w:hint="eastAsia" w:ascii="宋体" w:hAnsi="宋体" w:cs="宋体"/>
                <w:color w:val="auto"/>
                <w:szCs w:val="21"/>
              </w:rPr>
              <w:t>配线</w:t>
            </w:r>
          </w:p>
        </w:tc>
        <w:tc>
          <w:tcPr>
            <w:tcW w:w="2148" w:type="dxa"/>
            <w:vAlign w:val="center"/>
          </w:tcPr>
          <w:p w14:paraId="305C922F">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品牌：珠江、型号：BV-2.5mm2）</w:t>
            </w:r>
          </w:p>
        </w:tc>
        <w:tc>
          <w:tcPr>
            <w:tcW w:w="925" w:type="dxa"/>
            <w:vAlign w:val="center"/>
          </w:tcPr>
          <w:p w14:paraId="6A60DB8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m</w:t>
            </w:r>
          </w:p>
        </w:tc>
        <w:tc>
          <w:tcPr>
            <w:tcW w:w="0" w:type="auto"/>
            <w:vAlign w:val="center"/>
          </w:tcPr>
          <w:p w14:paraId="20D1DA2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1662.77</w:t>
            </w:r>
          </w:p>
        </w:tc>
        <w:tc>
          <w:tcPr>
            <w:tcW w:w="0" w:type="auto"/>
            <w:vAlign w:val="center"/>
          </w:tcPr>
          <w:p w14:paraId="2DABC2E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3.64 </w:t>
            </w:r>
          </w:p>
        </w:tc>
        <w:tc>
          <w:tcPr>
            <w:tcW w:w="0" w:type="auto"/>
            <w:vAlign w:val="center"/>
          </w:tcPr>
          <w:p w14:paraId="316191A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6,052.48 </w:t>
            </w:r>
          </w:p>
        </w:tc>
      </w:tr>
      <w:tr w14:paraId="2B15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6234AD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14</w:t>
            </w:r>
          </w:p>
        </w:tc>
        <w:tc>
          <w:tcPr>
            <w:tcW w:w="0" w:type="auto"/>
            <w:vAlign w:val="center"/>
          </w:tcPr>
          <w:p w14:paraId="62FC1517">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照明开关</w:t>
            </w:r>
          </w:p>
        </w:tc>
        <w:tc>
          <w:tcPr>
            <w:tcW w:w="2148" w:type="dxa"/>
            <w:vAlign w:val="center"/>
          </w:tcPr>
          <w:p w14:paraId="7BC20984">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品牌：人民牌 、型号：10A/250V</w:t>
            </w:r>
          </w:p>
        </w:tc>
        <w:tc>
          <w:tcPr>
            <w:tcW w:w="925" w:type="dxa"/>
            <w:vAlign w:val="center"/>
          </w:tcPr>
          <w:p w14:paraId="5DF3F7F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737C0DC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18</w:t>
            </w:r>
          </w:p>
        </w:tc>
        <w:tc>
          <w:tcPr>
            <w:tcW w:w="0" w:type="auto"/>
            <w:vAlign w:val="center"/>
          </w:tcPr>
          <w:p w14:paraId="792A5A3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20.05 </w:t>
            </w:r>
          </w:p>
        </w:tc>
        <w:tc>
          <w:tcPr>
            <w:tcW w:w="0" w:type="auto"/>
            <w:vAlign w:val="center"/>
          </w:tcPr>
          <w:p w14:paraId="68D4142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360.90 </w:t>
            </w:r>
          </w:p>
        </w:tc>
      </w:tr>
      <w:tr w14:paraId="40D0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EA94029">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15</w:t>
            </w:r>
          </w:p>
        </w:tc>
        <w:tc>
          <w:tcPr>
            <w:tcW w:w="0" w:type="auto"/>
            <w:vAlign w:val="center"/>
          </w:tcPr>
          <w:p w14:paraId="3E0F6FBD">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投光灯</w:t>
            </w:r>
          </w:p>
        </w:tc>
        <w:tc>
          <w:tcPr>
            <w:tcW w:w="2148" w:type="dxa"/>
            <w:vAlign w:val="center"/>
          </w:tcPr>
          <w:p w14:paraId="713E6F76">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品牌：三雄极光、型号：PAK475441</w:t>
            </w:r>
          </w:p>
        </w:tc>
        <w:tc>
          <w:tcPr>
            <w:tcW w:w="925" w:type="dxa"/>
            <w:vAlign w:val="center"/>
          </w:tcPr>
          <w:p w14:paraId="0346FED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套</w:t>
            </w:r>
          </w:p>
        </w:tc>
        <w:tc>
          <w:tcPr>
            <w:tcW w:w="0" w:type="auto"/>
            <w:vAlign w:val="center"/>
          </w:tcPr>
          <w:p w14:paraId="55ABA3C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40</w:t>
            </w:r>
          </w:p>
        </w:tc>
        <w:tc>
          <w:tcPr>
            <w:tcW w:w="0" w:type="auto"/>
            <w:vAlign w:val="center"/>
          </w:tcPr>
          <w:p w14:paraId="34B6ADB6">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300.70 </w:t>
            </w:r>
          </w:p>
        </w:tc>
        <w:tc>
          <w:tcPr>
            <w:tcW w:w="0" w:type="auto"/>
            <w:vAlign w:val="center"/>
          </w:tcPr>
          <w:p w14:paraId="5F32F43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12,028.00 </w:t>
            </w:r>
          </w:p>
        </w:tc>
      </w:tr>
      <w:tr w14:paraId="1203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B1DD72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16</w:t>
            </w:r>
          </w:p>
        </w:tc>
        <w:tc>
          <w:tcPr>
            <w:tcW w:w="0" w:type="auto"/>
            <w:vAlign w:val="center"/>
          </w:tcPr>
          <w:p w14:paraId="62D2C39C">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控制室</w:t>
            </w:r>
          </w:p>
        </w:tc>
        <w:tc>
          <w:tcPr>
            <w:tcW w:w="2148" w:type="dxa"/>
            <w:vAlign w:val="center"/>
          </w:tcPr>
          <w:p w14:paraId="4AA72178">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  、型号：建筑面积9㎡</w:t>
            </w:r>
          </w:p>
        </w:tc>
        <w:tc>
          <w:tcPr>
            <w:tcW w:w="925" w:type="dxa"/>
            <w:vAlign w:val="center"/>
          </w:tcPr>
          <w:p w14:paraId="08BBE4B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2B421E7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2296A65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11,300.00 </w:t>
            </w:r>
          </w:p>
        </w:tc>
        <w:tc>
          <w:tcPr>
            <w:tcW w:w="0" w:type="auto"/>
            <w:vAlign w:val="center"/>
          </w:tcPr>
          <w:p w14:paraId="0878813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11,300.00 </w:t>
            </w:r>
          </w:p>
        </w:tc>
      </w:tr>
      <w:tr w14:paraId="72F5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9B10EF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17</w:t>
            </w:r>
          </w:p>
        </w:tc>
        <w:tc>
          <w:tcPr>
            <w:tcW w:w="0" w:type="auto"/>
            <w:vAlign w:val="center"/>
          </w:tcPr>
          <w:p w14:paraId="3896EAC6">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倒计时钟</w:t>
            </w:r>
          </w:p>
        </w:tc>
        <w:tc>
          <w:tcPr>
            <w:tcW w:w="2148" w:type="dxa"/>
            <w:vAlign w:val="center"/>
          </w:tcPr>
          <w:p w14:paraId="10B982C0">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品牌：佩凯仕、 型号：LD-3</w:t>
            </w:r>
          </w:p>
        </w:tc>
        <w:tc>
          <w:tcPr>
            <w:tcW w:w="925" w:type="dxa"/>
            <w:vAlign w:val="center"/>
          </w:tcPr>
          <w:p w14:paraId="37D9CAE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3949E0E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w:t>
            </w:r>
          </w:p>
        </w:tc>
        <w:tc>
          <w:tcPr>
            <w:tcW w:w="0" w:type="auto"/>
            <w:vAlign w:val="center"/>
          </w:tcPr>
          <w:p w14:paraId="6244CCD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4,800.00 </w:t>
            </w:r>
          </w:p>
        </w:tc>
        <w:tc>
          <w:tcPr>
            <w:tcW w:w="0" w:type="auto"/>
            <w:vAlign w:val="center"/>
          </w:tcPr>
          <w:p w14:paraId="04740BD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9,600.00 </w:t>
            </w:r>
          </w:p>
        </w:tc>
      </w:tr>
      <w:tr w14:paraId="47B4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B2C102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18</w:t>
            </w:r>
          </w:p>
        </w:tc>
        <w:tc>
          <w:tcPr>
            <w:tcW w:w="0" w:type="auto"/>
            <w:vAlign w:val="center"/>
          </w:tcPr>
          <w:p w14:paraId="4473D9DE">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倒计时钟</w:t>
            </w:r>
          </w:p>
        </w:tc>
        <w:tc>
          <w:tcPr>
            <w:tcW w:w="2148" w:type="dxa"/>
            <w:vAlign w:val="center"/>
          </w:tcPr>
          <w:p w14:paraId="2B79FA9B">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品牌：佩凯仕、型号：LS-3</w:t>
            </w:r>
          </w:p>
        </w:tc>
        <w:tc>
          <w:tcPr>
            <w:tcW w:w="925" w:type="dxa"/>
            <w:vAlign w:val="center"/>
          </w:tcPr>
          <w:p w14:paraId="018FE7C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08BC4EA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3B21684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9,600.00 </w:t>
            </w:r>
          </w:p>
        </w:tc>
        <w:tc>
          <w:tcPr>
            <w:tcW w:w="0" w:type="auto"/>
            <w:vAlign w:val="center"/>
          </w:tcPr>
          <w:p w14:paraId="0BAB5A4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9,600.00 </w:t>
            </w:r>
          </w:p>
        </w:tc>
      </w:tr>
      <w:tr w14:paraId="2E84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686CBC6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比赛专用器材</w:t>
            </w:r>
          </w:p>
        </w:tc>
      </w:tr>
      <w:tr w14:paraId="516D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6E79FD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6EED0454">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空气压缩气瓶及工具</w:t>
            </w:r>
          </w:p>
        </w:tc>
        <w:tc>
          <w:tcPr>
            <w:tcW w:w="2148" w:type="dxa"/>
            <w:vAlign w:val="center"/>
          </w:tcPr>
          <w:p w14:paraId="15CBEDF3">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品牌：友谊、型号：YYZST-QY93</w:t>
            </w:r>
          </w:p>
        </w:tc>
        <w:tc>
          <w:tcPr>
            <w:tcW w:w="925" w:type="dxa"/>
            <w:vAlign w:val="center"/>
          </w:tcPr>
          <w:p w14:paraId="4B743840">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449ED93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3</w:t>
            </w:r>
          </w:p>
        </w:tc>
        <w:tc>
          <w:tcPr>
            <w:tcW w:w="0" w:type="auto"/>
            <w:vAlign w:val="center"/>
          </w:tcPr>
          <w:p w14:paraId="1CFF4D3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2,700.00 </w:t>
            </w:r>
          </w:p>
        </w:tc>
        <w:tc>
          <w:tcPr>
            <w:tcW w:w="0" w:type="auto"/>
            <w:vAlign w:val="center"/>
          </w:tcPr>
          <w:p w14:paraId="0942596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8,100.00 </w:t>
            </w:r>
          </w:p>
        </w:tc>
      </w:tr>
      <w:tr w14:paraId="0942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0539BC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w:t>
            </w:r>
          </w:p>
        </w:tc>
        <w:tc>
          <w:tcPr>
            <w:tcW w:w="0" w:type="auto"/>
            <w:vAlign w:val="center"/>
          </w:tcPr>
          <w:p w14:paraId="528D342E">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充气压缩机</w:t>
            </w:r>
          </w:p>
        </w:tc>
        <w:tc>
          <w:tcPr>
            <w:tcW w:w="2148" w:type="dxa"/>
            <w:vAlign w:val="center"/>
          </w:tcPr>
          <w:p w14:paraId="0E17BCC7">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品牌：友谊、型号：YYZST-RS76</w:t>
            </w:r>
          </w:p>
        </w:tc>
        <w:tc>
          <w:tcPr>
            <w:tcW w:w="925" w:type="dxa"/>
            <w:vAlign w:val="center"/>
          </w:tcPr>
          <w:p w14:paraId="3FB1DFA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台</w:t>
            </w:r>
          </w:p>
        </w:tc>
        <w:tc>
          <w:tcPr>
            <w:tcW w:w="0" w:type="auto"/>
            <w:vAlign w:val="center"/>
          </w:tcPr>
          <w:p w14:paraId="25DD0C5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2C2E375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15,000.00 </w:t>
            </w:r>
          </w:p>
        </w:tc>
        <w:tc>
          <w:tcPr>
            <w:tcW w:w="0" w:type="auto"/>
            <w:vAlign w:val="center"/>
          </w:tcPr>
          <w:p w14:paraId="040D31F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15,000.00 </w:t>
            </w:r>
          </w:p>
        </w:tc>
      </w:tr>
      <w:tr w14:paraId="38EA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5D42E1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3</w:t>
            </w:r>
          </w:p>
        </w:tc>
        <w:tc>
          <w:tcPr>
            <w:tcW w:w="0" w:type="auto"/>
            <w:vAlign w:val="center"/>
          </w:tcPr>
          <w:p w14:paraId="47F8710F">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扳机引力秤锤</w:t>
            </w:r>
          </w:p>
        </w:tc>
        <w:tc>
          <w:tcPr>
            <w:tcW w:w="2148" w:type="dxa"/>
            <w:vAlign w:val="center"/>
          </w:tcPr>
          <w:p w14:paraId="21162458">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品牌：友谊、型号：YYZST-HQ87</w:t>
            </w:r>
          </w:p>
        </w:tc>
        <w:tc>
          <w:tcPr>
            <w:tcW w:w="925" w:type="dxa"/>
            <w:vAlign w:val="center"/>
          </w:tcPr>
          <w:p w14:paraId="697CF9E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7A8C7DD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3</w:t>
            </w:r>
          </w:p>
        </w:tc>
        <w:tc>
          <w:tcPr>
            <w:tcW w:w="0" w:type="auto"/>
            <w:vAlign w:val="center"/>
          </w:tcPr>
          <w:p w14:paraId="7AC3A5C5">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1,200.00 </w:t>
            </w:r>
          </w:p>
        </w:tc>
        <w:tc>
          <w:tcPr>
            <w:tcW w:w="0" w:type="auto"/>
            <w:vAlign w:val="center"/>
          </w:tcPr>
          <w:p w14:paraId="3EBB77A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3,600.00 </w:t>
            </w:r>
          </w:p>
        </w:tc>
      </w:tr>
      <w:tr w14:paraId="700D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EFF151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4</w:t>
            </w:r>
          </w:p>
        </w:tc>
        <w:tc>
          <w:tcPr>
            <w:tcW w:w="0" w:type="auto"/>
            <w:vAlign w:val="center"/>
          </w:tcPr>
          <w:p w14:paraId="3AD9A1C6">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沙袋测量器</w:t>
            </w:r>
          </w:p>
        </w:tc>
        <w:tc>
          <w:tcPr>
            <w:tcW w:w="2148" w:type="dxa"/>
            <w:vAlign w:val="center"/>
          </w:tcPr>
          <w:p w14:paraId="4A1FF129">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品牌：友谊、型号：YYZST-KU77</w:t>
            </w:r>
          </w:p>
        </w:tc>
        <w:tc>
          <w:tcPr>
            <w:tcW w:w="925" w:type="dxa"/>
            <w:vAlign w:val="center"/>
          </w:tcPr>
          <w:p w14:paraId="46738FA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5A59F63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w:t>
            </w:r>
          </w:p>
        </w:tc>
        <w:tc>
          <w:tcPr>
            <w:tcW w:w="0" w:type="auto"/>
            <w:vAlign w:val="center"/>
          </w:tcPr>
          <w:p w14:paraId="484891C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300.00 </w:t>
            </w:r>
          </w:p>
        </w:tc>
        <w:tc>
          <w:tcPr>
            <w:tcW w:w="0" w:type="auto"/>
            <w:vAlign w:val="center"/>
          </w:tcPr>
          <w:p w14:paraId="230E20D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600.00 </w:t>
            </w:r>
          </w:p>
        </w:tc>
      </w:tr>
      <w:tr w14:paraId="7843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B7FF92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5</w:t>
            </w:r>
          </w:p>
        </w:tc>
        <w:tc>
          <w:tcPr>
            <w:tcW w:w="0" w:type="auto"/>
            <w:vAlign w:val="center"/>
          </w:tcPr>
          <w:p w14:paraId="578775C9">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气步枪尺寸检查模板</w:t>
            </w:r>
          </w:p>
        </w:tc>
        <w:tc>
          <w:tcPr>
            <w:tcW w:w="2148" w:type="dxa"/>
            <w:vAlign w:val="center"/>
          </w:tcPr>
          <w:p w14:paraId="02BE8793">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品牌：友谊、型号：YYZST-QV13</w:t>
            </w:r>
          </w:p>
        </w:tc>
        <w:tc>
          <w:tcPr>
            <w:tcW w:w="925" w:type="dxa"/>
            <w:vAlign w:val="center"/>
          </w:tcPr>
          <w:p w14:paraId="6263C6E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28D3589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2</w:t>
            </w:r>
          </w:p>
        </w:tc>
        <w:tc>
          <w:tcPr>
            <w:tcW w:w="0" w:type="auto"/>
            <w:vAlign w:val="center"/>
          </w:tcPr>
          <w:p w14:paraId="4EFAE90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1,200.00 </w:t>
            </w:r>
          </w:p>
        </w:tc>
        <w:tc>
          <w:tcPr>
            <w:tcW w:w="0" w:type="auto"/>
            <w:vAlign w:val="center"/>
          </w:tcPr>
          <w:p w14:paraId="0AC9BC2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2,400.00 </w:t>
            </w:r>
          </w:p>
        </w:tc>
      </w:tr>
      <w:tr w14:paraId="18B8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315393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6</w:t>
            </w:r>
          </w:p>
        </w:tc>
        <w:tc>
          <w:tcPr>
            <w:tcW w:w="0" w:type="auto"/>
            <w:vAlign w:val="center"/>
          </w:tcPr>
          <w:p w14:paraId="2041F3BD">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游标卡尺</w:t>
            </w:r>
          </w:p>
        </w:tc>
        <w:tc>
          <w:tcPr>
            <w:tcW w:w="2148" w:type="dxa"/>
            <w:vAlign w:val="center"/>
          </w:tcPr>
          <w:p w14:paraId="1D3068F0">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品牌：友谊、型号：YYZST-KH46</w:t>
            </w:r>
          </w:p>
        </w:tc>
        <w:tc>
          <w:tcPr>
            <w:tcW w:w="925" w:type="dxa"/>
            <w:vAlign w:val="center"/>
          </w:tcPr>
          <w:p w14:paraId="6536796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75DC69C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23D3508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300.00 </w:t>
            </w:r>
          </w:p>
        </w:tc>
        <w:tc>
          <w:tcPr>
            <w:tcW w:w="0" w:type="auto"/>
            <w:vAlign w:val="center"/>
          </w:tcPr>
          <w:p w14:paraId="7CC47B3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300.00 </w:t>
            </w:r>
          </w:p>
        </w:tc>
      </w:tr>
      <w:tr w14:paraId="2FC4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8BEE40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7</w:t>
            </w:r>
          </w:p>
        </w:tc>
        <w:tc>
          <w:tcPr>
            <w:tcW w:w="0" w:type="auto"/>
            <w:vAlign w:val="center"/>
          </w:tcPr>
          <w:p w14:paraId="1E3DF8B2">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深度尺</w:t>
            </w:r>
          </w:p>
        </w:tc>
        <w:tc>
          <w:tcPr>
            <w:tcW w:w="2148" w:type="dxa"/>
            <w:vAlign w:val="center"/>
          </w:tcPr>
          <w:p w14:paraId="4A7A8195">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品牌：友谊、型号：YYZST-EJ96</w:t>
            </w:r>
          </w:p>
        </w:tc>
        <w:tc>
          <w:tcPr>
            <w:tcW w:w="925" w:type="dxa"/>
            <w:vAlign w:val="center"/>
          </w:tcPr>
          <w:p w14:paraId="58C9FE7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5833935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4DA92DD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150.00 </w:t>
            </w:r>
          </w:p>
        </w:tc>
        <w:tc>
          <w:tcPr>
            <w:tcW w:w="0" w:type="auto"/>
            <w:vAlign w:val="center"/>
          </w:tcPr>
          <w:p w14:paraId="6E50E09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150.00 </w:t>
            </w:r>
          </w:p>
        </w:tc>
      </w:tr>
      <w:tr w14:paraId="64C4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250973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8</w:t>
            </w:r>
          </w:p>
        </w:tc>
        <w:tc>
          <w:tcPr>
            <w:tcW w:w="0" w:type="auto"/>
            <w:vAlign w:val="center"/>
          </w:tcPr>
          <w:p w14:paraId="08C640AC">
            <w:pPr>
              <w:spacing w:line="240" w:lineRule="auto"/>
              <w:jc w:val="left"/>
              <w:textAlignment w:val="auto"/>
              <w:rPr>
                <w:rFonts w:hint="eastAsia" w:ascii="宋体" w:hAnsi="宋体" w:cs="宋体"/>
                <w:color w:val="auto"/>
                <w:szCs w:val="21"/>
              </w:rPr>
            </w:pPr>
            <w:r>
              <w:rPr>
                <w:rFonts w:hint="eastAsia" w:ascii="宋体" w:hAnsi="宋体" w:cs="宋体"/>
                <w:color w:val="auto"/>
                <w:szCs w:val="21"/>
              </w:rPr>
              <w:t>量枪盒</w:t>
            </w:r>
          </w:p>
        </w:tc>
        <w:tc>
          <w:tcPr>
            <w:tcW w:w="2148" w:type="dxa"/>
            <w:vAlign w:val="center"/>
          </w:tcPr>
          <w:p w14:paraId="38ABCD98">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品牌：友谊、型号：YYZST-SB98</w:t>
            </w:r>
          </w:p>
        </w:tc>
        <w:tc>
          <w:tcPr>
            <w:tcW w:w="925" w:type="dxa"/>
            <w:vAlign w:val="center"/>
          </w:tcPr>
          <w:p w14:paraId="31FB022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058E8C6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48AC228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950.00 </w:t>
            </w:r>
          </w:p>
        </w:tc>
        <w:tc>
          <w:tcPr>
            <w:tcW w:w="0" w:type="auto"/>
            <w:vAlign w:val="center"/>
          </w:tcPr>
          <w:p w14:paraId="0EB5853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950.00 </w:t>
            </w:r>
          </w:p>
        </w:tc>
      </w:tr>
      <w:tr w14:paraId="13A3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7BAB9B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9</w:t>
            </w:r>
          </w:p>
        </w:tc>
        <w:tc>
          <w:tcPr>
            <w:tcW w:w="0" w:type="auto"/>
            <w:vAlign w:val="center"/>
          </w:tcPr>
          <w:p w14:paraId="31745271">
            <w:pPr>
              <w:spacing w:line="240" w:lineRule="auto"/>
              <w:jc w:val="left"/>
              <w:textAlignment w:val="auto"/>
              <w:rPr>
                <w:rFonts w:hint="eastAsia" w:ascii="宋体" w:hAnsi="宋体" w:cs="宋体"/>
                <w:color w:val="auto"/>
                <w:szCs w:val="21"/>
              </w:rPr>
            </w:pPr>
            <w:r>
              <w:rPr>
                <w:rFonts w:hint="eastAsia" w:ascii="宋体" w:hAnsi="宋体" w:cs="宋体"/>
                <w:color w:val="auto"/>
                <w:szCs w:val="21"/>
              </w:rPr>
              <w:t>装备合格证</w:t>
            </w:r>
          </w:p>
        </w:tc>
        <w:tc>
          <w:tcPr>
            <w:tcW w:w="2148" w:type="dxa"/>
            <w:vAlign w:val="center"/>
          </w:tcPr>
          <w:p w14:paraId="568B772A">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品牌：友谊、型号：YYZST-DJ51</w:t>
            </w:r>
          </w:p>
        </w:tc>
        <w:tc>
          <w:tcPr>
            <w:tcW w:w="925" w:type="dxa"/>
            <w:vAlign w:val="center"/>
          </w:tcPr>
          <w:p w14:paraId="3F67765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7F342A5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350</w:t>
            </w:r>
          </w:p>
        </w:tc>
        <w:tc>
          <w:tcPr>
            <w:tcW w:w="0" w:type="auto"/>
            <w:vAlign w:val="center"/>
          </w:tcPr>
          <w:p w14:paraId="0F494F08">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0.50 </w:t>
            </w:r>
          </w:p>
        </w:tc>
        <w:tc>
          <w:tcPr>
            <w:tcW w:w="0" w:type="auto"/>
            <w:vAlign w:val="center"/>
          </w:tcPr>
          <w:p w14:paraId="0A69B07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175.00 </w:t>
            </w:r>
          </w:p>
        </w:tc>
      </w:tr>
      <w:tr w14:paraId="0DE8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FD0BB24">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10</w:t>
            </w:r>
          </w:p>
        </w:tc>
        <w:tc>
          <w:tcPr>
            <w:tcW w:w="0" w:type="auto"/>
            <w:vAlign w:val="center"/>
          </w:tcPr>
          <w:p w14:paraId="05A848F8">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处罚牌</w:t>
            </w:r>
          </w:p>
        </w:tc>
        <w:tc>
          <w:tcPr>
            <w:tcW w:w="2148" w:type="dxa"/>
            <w:vAlign w:val="center"/>
          </w:tcPr>
          <w:p w14:paraId="2404135C">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品牌：友谊、型号：YYZST-BJ83</w:t>
            </w:r>
          </w:p>
        </w:tc>
        <w:tc>
          <w:tcPr>
            <w:tcW w:w="925" w:type="dxa"/>
            <w:vAlign w:val="center"/>
          </w:tcPr>
          <w:p w14:paraId="4B676BEA">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张</w:t>
            </w:r>
          </w:p>
        </w:tc>
        <w:tc>
          <w:tcPr>
            <w:tcW w:w="0" w:type="auto"/>
            <w:vAlign w:val="center"/>
          </w:tcPr>
          <w:p w14:paraId="59A3D26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9</w:t>
            </w:r>
          </w:p>
        </w:tc>
        <w:tc>
          <w:tcPr>
            <w:tcW w:w="0" w:type="auto"/>
            <w:vAlign w:val="center"/>
          </w:tcPr>
          <w:p w14:paraId="7CCB0CC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45.00 </w:t>
            </w:r>
          </w:p>
        </w:tc>
        <w:tc>
          <w:tcPr>
            <w:tcW w:w="0" w:type="auto"/>
            <w:vAlign w:val="center"/>
          </w:tcPr>
          <w:p w14:paraId="14B564CB">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405.00 </w:t>
            </w:r>
          </w:p>
        </w:tc>
      </w:tr>
      <w:tr w14:paraId="216E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8852FCC">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11</w:t>
            </w:r>
          </w:p>
        </w:tc>
        <w:tc>
          <w:tcPr>
            <w:tcW w:w="0" w:type="auto"/>
            <w:vAlign w:val="center"/>
          </w:tcPr>
          <w:p w14:paraId="18876420">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水平仪</w:t>
            </w:r>
          </w:p>
        </w:tc>
        <w:tc>
          <w:tcPr>
            <w:tcW w:w="2148" w:type="dxa"/>
            <w:vAlign w:val="center"/>
          </w:tcPr>
          <w:p w14:paraId="1D18F040">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品牌：友谊、型号：YYZST-UC40</w:t>
            </w:r>
          </w:p>
        </w:tc>
        <w:tc>
          <w:tcPr>
            <w:tcW w:w="925" w:type="dxa"/>
            <w:vAlign w:val="center"/>
          </w:tcPr>
          <w:p w14:paraId="60C58BC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台</w:t>
            </w:r>
          </w:p>
        </w:tc>
        <w:tc>
          <w:tcPr>
            <w:tcW w:w="0" w:type="auto"/>
            <w:vAlign w:val="center"/>
          </w:tcPr>
          <w:p w14:paraId="159165C2">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05F989FD">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150.00 </w:t>
            </w:r>
          </w:p>
        </w:tc>
        <w:tc>
          <w:tcPr>
            <w:tcW w:w="0" w:type="auto"/>
            <w:vAlign w:val="center"/>
          </w:tcPr>
          <w:p w14:paraId="512F5F7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150.00 </w:t>
            </w:r>
          </w:p>
        </w:tc>
      </w:tr>
      <w:tr w14:paraId="0DB1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9CEC1DF">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12</w:t>
            </w:r>
          </w:p>
        </w:tc>
        <w:tc>
          <w:tcPr>
            <w:tcW w:w="0" w:type="auto"/>
            <w:vAlign w:val="center"/>
          </w:tcPr>
          <w:p w14:paraId="2BF047A1">
            <w:pPr>
              <w:spacing w:line="240" w:lineRule="auto"/>
              <w:jc w:val="left"/>
              <w:textAlignment w:val="auto"/>
              <w:rPr>
                <w:rFonts w:hint="eastAsia" w:ascii="宋体" w:hAnsi="宋体" w:cs="宋体"/>
                <w:color w:val="auto"/>
                <w:szCs w:val="21"/>
              </w:rPr>
            </w:pPr>
            <w:r>
              <w:rPr>
                <w:rFonts w:hint="eastAsia" w:ascii="宋体" w:hAnsi="宋体" w:cs="宋体"/>
                <w:color w:val="auto"/>
                <w:szCs w:val="21"/>
              </w:rPr>
              <w:t>电子大屏</w:t>
            </w:r>
          </w:p>
        </w:tc>
        <w:tc>
          <w:tcPr>
            <w:tcW w:w="2148" w:type="dxa"/>
            <w:vAlign w:val="center"/>
          </w:tcPr>
          <w:p w14:paraId="3BF8A722">
            <w:pPr>
              <w:spacing w:line="240" w:lineRule="auto"/>
              <w:jc w:val="left"/>
              <w:textAlignment w:val="auto"/>
              <w:rPr>
                <w:rFonts w:hint="eastAsia" w:ascii="宋体" w:hAnsi="宋体" w:cs="宋体"/>
                <w:color w:val="auto"/>
                <w:szCs w:val="21"/>
              </w:rPr>
            </w:pPr>
            <w:r>
              <w:rPr>
                <w:rFonts w:hint="eastAsia" w:ascii="宋体" w:hAnsi="宋体" w:cs="宋体"/>
                <w:color w:val="auto"/>
                <w:szCs w:val="21"/>
              </w:rPr>
              <w:t>品牌：Unilumin    型号：PM2.0</w:t>
            </w:r>
          </w:p>
        </w:tc>
        <w:tc>
          <w:tcPr>
            <w:tcW w:w="925" w:type="dxa"/>
            <w:vAlign w:val="center"/>
          </w:tcPr>
          <w:p w14:paraId="4D308D4E">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个</w:t>
            </w:r>
          </w:p>
        </w:tc>
        <w:tc>
          <w:tcPr>
            <w:tcW w:w="0" w:type="auto"/>
            <w:vAlign w:val="center"/>
          </w:tcPr>
          <w:p w14:paraId="5AA9CDE3">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0" w:type="auto"/>
            <w:vAlign w:val="center"/>
          </w:tcPr>
          <w:p w14:paraId="3F4C7487">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107,263.70 </w:t>
            </w:r>
          </w:p>
        </w:tc>
        <w:tc>
          <w:tcPr>
            <w:tcW w:w="0" w:type="auto"/>
            <w:vAlign w:val="center"/>
          </w:tcPr>
          <w:p w14:paraId="731F2A91">
            <w:pPr>
              <w:spacing w:line="240" w:lineRule="auto"/>
              <w:jc w:val="center"/>
              <w:textAlignment w:val="auto"/>
              <w:rPr>
                <w:rFonts w:hint="eastAsia" w:ascii="宋体" w:hAnsi="宋体" w:cs="宋体"/>
                <w:color w:val="auto"/>
                <w:szCs w:val="21"/>
              </w:rPr>
            </w:pPr>
            <w:r>
              <w:rPr>
                <w:rFonts w:hint="eastAsia" w:ascii="宋体" w:hAnsi="宋体" w:cs="宋体"/>
                <w:color w:val="auto"/>
                <w:szCs w:val="21"/>
              </w:rPr>
              <w:t xml:space="preserve">107,263.70 </w:t>
            </w:r>
          </w:p>
        </w:tc>
      </w:tr>
      <w:tr w14:paraId="7E92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5A6C0F47">
            <w:pPr>
              <w:spacing w:line="240" w:lineRule="auto"/>
              <w:jc w:val="left"/>
              <w:textAlignment w:val="auto"/>
              <w:rPr>
                <w:rFonts w:hint="eastAsia" w:ascii="宋体" w:hAnsi="宋体" w:cs="宋体"/>
                <w:color w:val="auto"/>
                <w:szCs w:val="21"/>
              </w:rPr>
            </w:pPr>
            <w:r>
              <w:rPr>
                <w:rFonts w:hint="eastAsia" w:ascii="宋体" w:hAnsi="宋体" w:cs="宋体"/>
                <w:color w:val="auto"/>
                <w:szCs w:val="21"/>
              </w:rPr>
              <w:t>报价：壹仟玖佰玖拾捌万零柒佰柒拾柒元整</w:t>
            </w:r>
            <w:r>
              <w:rPr>
                <w:rFonts w:hint="eastAsia" w:ascii="宋体" w:hAnsi="宋体" w:cs="宋体"/>
                <w:color w:val="auto"/>
                <w:szCs w:val="21"/>
              </w:rPr>
              <w:br w:type="textWrapping"/>
            </w:r>
            <w:r>
              <w:rPr>
                <w:rFonts w:hint="eastAsia" w:ascii="宋体" w:hAnsi="宋体" w:cs="宋体"/>
                <w:color w:val="auto"/>
                <w:szCs w:val="21"/>
              </w:rPr>
              <w:t xml:space="preserve">                          （小写：¥19980777元）</w:t>
            </w:r>
          </w:p>
        </w:tc>
      </w:tr>
    </w:tbl>
    <w:p w14:paraId="663A679E">
      <w:pPr>
        <w:rPr>
          <w:rFonts w:hint="eastAsia" w:ascii="宋体" w:hAnsi="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华文宋体">
    <w:altName w:val="宋体"/>
    <w:panose1 w:val="02010600040101010101"/>
    <w:charset w:val="86"/>
    <w:family w:val="auto"/>
    <w:pitch w:val="default"/>
    <w:sig w:usb0="00000000" w:usb1="00000000" w:usb2="00000010" w:usb3="00000000" w:csb0="0004009F" w:csb1="00000000"/>
  </w:font>
  <w:font w:name="汉仪书宋二S">
    <w:altName w:val="Times New Roman"/>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06F" w:usb1="1200FBEF" w:usb2="0064C000" w:usb3="00000002" w:csb0="00000001" w:csb1="40000000"/>
  </w:font>
  <w:font w:name="新宋体">
    <w:panose1 w:val="02010609030101010101"/>
    <w:charset w:val="86"/>
    <w:family w:val="auto"/>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7C3F8"/>
    <w:multiLevelType w:val="singleLevel"/>
    <w:tmpl w:val="CFE7C3F8"/>
    <w:lvl w:ilvl="0" w:tentative="0">
      <w:start w:val="1"/>
      <w:numFmt w:val="decimal"/>
      <w:suff w:val="nothing"/>
      <w:lvlText w:val="（%1）"/>
      <w:lvlJc w:val="left"/>
    </w:lvl>
  </w:abstractNum>
  <w:abstractNum w:abstractNumId="1">
    <w:nsid w:val="FFEFC674"/>
    <w:multiLevelType w:val="singleLevel"/>
    <w:tmpl w:val="FFEFC674"/>
    <w:lvl w:ilvl="0" w:tentative="0">
      <w:start w:val="1"/>
      <w:numFmt w:val="decimal"/>
      <w:suff w:val="nothing"/>
      <w:lvlText w:val="（%1）"/>
      <w:lvlJc w:val="left"/>
    </w:lvl>
  </w:abstractNum>
  <w:abstractNum w:abstractNumId="2">
    <w:nsid w:val="536E93D8"/>
    <w:multiLevelType w:val="singleLevel"/>
    <w:tmpl w:val="536E93D8"/>
    <w:lvl w:ilvl="0" w:tentative="0">
      <w:start w:val="2"/>
      <w:numFmt w:val="chineseCounting"/>
      <w:suff w:val="space"/>
      <w:lvlText w:val="第%1节"/>
      <w:lvlJc w:val="left"/>
      <w:rPr>
        <w:rFonts w:hint="eastAsia"/>
      </w:rPr>
    </w:lvl>
  </w:abstractNum>
  <w:abstractNum w:abstractNumId="3">
    <w:nsid w:val="7A0F6431"/>
    <w:multiLevelType w:val="singleLevel"/>
    <w:tmpl w:val="7A0F6431"/>
    <w:lvl w:ilvl="0" w:tentative="0">
      <w:start w:val="1"/>
      <w:numFmt w:val="decimal"/>
      <w:suff w:val="space"/>
      <w:lvlText w:val="%1."/>
      <w:lvlJc w:val="left"/>
      <w:rPr>
        <w:rFonts w:hint="default"/>
        <w:b/>
        <w:bCs/>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沧海一声笑">
    <w15:presenceInfo w15:providerId="WPS Office" w15:userId="72204627"/>
  </w15:person>
  <w15:person w15:author="流星下の许愿">
    <w15:presenceInfo w15:providerId="WPS Office" w15:userId="1827071683"/>
  </w15:person>
  <w15:person w15:author="刘晓红律师 [2]">
    <w15:presenceInfo w15:providerId="WPS Office" w15:userId="1620004822"/>
  </w15:person>
  <w15:person w15:author="刘晓红律师">
    <w15:presenceInfo w15:providerId="None" w15:userId="刘晓红律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677"/>
    <w:rsid w:val="0000319C"/>
    <w:rsid w:val="000450A4"/>
    <w:rsid w:val="000C7AE0"/>
    <w:rsid w:val="001B2E7C"/>
    <w:rsid w:val="001E0928"/>
    <w:rsid w:val="00285244"/>
    <w:rsid w:val="00333606"/>
    <w:rsid w:val="004A2BDD"/>
    <w:rsid w:val="00563B2C"/>
    <w:rsid w:val="00566E14"/>
    <w:rsid w:val="005E3577"/>
    <w:rsid w:val="00693C9E"/>
    <w:rsid w:val="006C77BF"/>
    <w:rsid w:val="007074B4"/>
    <w:rsid w:val="00742B17"/>
    <w:rsid w:val="0086577A"/>
    <w:rsid w:val="008B47DC"/>
    <w:rsid w:val="00AD46FF"/>
    <w:rsid w:val="00B469F0"/>
    <w:rsid w:val="00C15AEA"/>
    <w:rsid w:val="00C21008"/>
    <w:rsid w:val="00C32B64"/>
    <w:rsid w:val="00C836D3"/>
    <w:rsid w:val="00D86556"/>
    <w:rsid w:val="00E34F9E"/>
    <w:rsid w:val="00FA4677"/>
    <w:rsid w:val="00FE7DFE"/>
    <w:rsid w:val="01401656"/>
    <w:rsid w:val="038602EA"/>
    <w:rsid w:val="08D65348"/>
    <w:rsid w:val="099C263F"/>
    <w:rsid w:val="0FEB4A5A"/>
    <w:rsid w:val="10C55A71"/>
    <w:rsid w:val="11701E76"/>
    <w:rsid w:val="11FC3CAC"/>
    <w:rsid w:val="17C1746A"/>
    <w:rsid w:val="19AE086E"/>
    <w:rsid w:val="1EF9037D"/>
    <w:rsid w:val="206F463A"/>
    <w:rsid w:val="25701E60"/>
    <w:rsid w:val="259A75DB"/>
    <w:rsid w:val="2AADCFEC"/>
    <w:rsid w:val="2E4A5917"/>
    <w:rsid w:val="364D60FE"/>
    <w:rsid w:val="36C70019"/>
    <w:rsid w:val="39E63069"/>
    <w:rsid w:val="3B230597"/>
    <w:rsid w:val="3DF96873"/>
    <w:rsid w:val="401A69C6"/>
    <w:rsid w:val="40ED18C7"/>
    <w:rsid w:val="40FB0241"/>
    <w:rsid w:val="48A23783"/>
    <w:rsid w:val="4F787602"/>
    <w:rsid w:val="50845C13"/>
    <w:rsid w:val="55833339"/>
    <w:rsid w:val="5824470A"/>
    <w:rsid w:val="5B3F7D02"/>
    <w:rsid w:val="6203266D"/>
    <w:rsid w:val="62210161"/>
    <w:rsid w:val="63F07588"/>
    <w:rsid w:val="6B954AD7"/>
    <w:rsid w:val="73834378"/>
    <w:rsid w:val="7A4A2456"/>
    <w:rsid w:val="7AD02D05"/>
    <w:rsid w:val="7BB382E2"/>
    <w:rsid w:val="7D06BF9C"/>
    <w:rsid w:val="7EE55310"/>
    <w:rsid w:val="7FE5E9D8"/>
    <w:rsid w:val="7FEA1904"/>
    <w:rsid w:val="7FFB2A18"/>
    <w:rsid w:val="A7F7FB14"/>
    <w:rsid w:val="BFDD325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8"/>
    <w:semiHidden/>
    <w:unhideWhenUsed/>
    <w:qFormat/>
    <w:uiPriority w:val="99"/>
    <w:pPr>
      <w:spacing w:after="120"/>
    </w:pPr>
  </w:style>
  <w:style w:type="paragraph" w:styleId="12">
    <w:name w:val="Body Text Indent"/>
    <w:basedOn w:val="1"/>
    <w:link w:val="39"/>
    <w:semiHidden/>
    <w:unhideWhenUsed/>
    <w:qFormat/>
    <w:uiPriority w:val="99"/>
    <w:pPr>
      <w:spacing w:after="120"/>
      <w:ind w:left="420" w:leftChars="200"/>
    </w:pPr>
  </w:style>
  <w:style w:type="paragraph" w:styleId="13">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FollowedHyperlink"/>
    <w:basedOn w:val="16"/>
    <w:semiHidden/>
    <w:unhideWhenUsed/>
    <w:qFormat/>
    <w:uiPriority w:val="99"/>
    <w:rPr>
      <w:color w:val="954F72"/>
      <w:u w:val="single"/>
    </w:rPr>
  </w:style>
  <w:style w:type="character" w:styleId="18">
    <w:name w:val="Hyperlink"/>
    <w:basedOn w:val="16"/>
    <w:semiHidden/>
    <w:unhideWhenUsed/>
    <w:qFormat/>
    <w:uiPriority w:val="99"/>
    <w:rPr>
      <w:color w:val="0563C1"/>
      <w:u w:val="single"/>
    </w:rPr>
  </w:style>
  <w:style w:type="character" w:styleId="19">
    <w:name w:val="annotation reference"/>
    <w:basedOn w:val="16"/>
    <w:qFormat/>
    <w:uiPriority w:val="99"/>
    <w:rPr>
      <w:sz w:val="16"/>
      <w:szCs w:val="16"/>
    </w:rPr>
  </w:style>
  <w:style w:type="character" w:customStyle="1" w:styleId="20">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6"/>
    <w:link w:val="3"/>
    <w:semiHidden/>
    <w:qFormat/>
    <w:uiPriority w:val="0"/>
    <w:rPr>
      <w:rFonts w:asciiTheme="majorHAnsi" w:hAnsiTheme="majorHAnsi" w:eastAsiaTheme="majorEastAsia" w:cstheme="majorBidi"/>
      <w:color w:val="2F5597" w:themeColor="accent1" w:themeShade="BF"/>
      <w:sz w:val="40"/>
      <w:szCs w:val="40"/>
    </w:rPr>
  </w:style>
  <w:style w:type="character" w:customStyle="1" w:styleId="22">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6"/>
    <w:link w:val="5"/>
    <w:semiHidden/>
    <w:qFormat/>
    <w:uiPriority w:val="9"/>
    <w:rPr>
      <w:rFonts w:cstheme="majorBidi"/>
      <w:color w:val="2F5597" w:themeColor="accent1" w:themeShade="BF"/>
      <w:sz w:val="28"/>
      <w:szCs w:val="28"/>
    </w:rPr>
  </w:style>
  <w:style w:type="character" w:customStyle="1" w:styleId="24">
    <w:name w:val="标题 5 字符"/>
    <w:basedOn w:val="16"/>
    <w:link w:val="6"/>
    <w:semiHidden/>
    <w:qFormat/>
    <w:uiPriority w:val="9"/>
    <w:rPr>
      <w:rFonts w:cstheme="majorBidi"/>
      <w:color w:val="2F5597" w:themeColor="accent1" w:themeShade="BF"/>
      <w:sz w:val="24"/>
    </w:rPr>
  </w:style>
  <w:style w:type="character" w:customStyle="1" w:styleId="25">
    <w:name w:val="标题 6 字符"/>
    <w:basedOn w:val="16"/>
    <w:link w:val="7"/>
    <w:semiHidden/>
    <w:qFormat/>
    <w:uiPriority w:val="9"/>
    <w:rPr>
      <w:rFonts w:cstheme="majorBidi"/>
      <w:b/>
      <w:bCs/>
      <w:color w:val="2F5597" w:themeColor="accent1" w:themeShade="BF"/>
    </w:rPr>
  </w:style>
  <w:style w:type="character" w:customStyle="1" w:styleId="26">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6"/>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6"/>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6"/>
    <w:link w:val="35"/>
    <w:qFormat/>
    <w:uiPriority w:val="30"/>
    <w:rPr>
      <w:i/>
      <w:iCs/>
      <w:color w:val="2F5597" w:themeColor="accent1" w:themeShade="BF"/>
    </w:rPr>
  </w:style>
  <w:style w:type="character" w:customStyle="1" w:styleId="37">
    <w:name w:val="明显参考1"/>
    <w:basedOn w:val="16"/>
    <w:qFormat/>
    <w:uiPriority w:val="32"/>
    <w:rPr>
      <w:b/>
      <w:bCs/>
      <w:smallCaps/>
      <w:color w:val="2F5597" w:themeColor="accent1" w:themeShade="BF"/>
      <w:spacing w:val="5"/>
    </w:rPr>
  </w:style>
  <w:style w:type="character" w:customStyle="1" w:styleId="38">
    <w:name w:val="正文文本 字符"/>
    <w:basedOn w:val="16"/>
    <w:link w:val="11"/>
    <w:semiHidden/>
    <w:qFormat/>
    <w:uiPriority w:val="99"/>
    <w:rPr>
      <w:rFonts w:ascii="Times New Roman" w:hAnsi="Times New Roman" w:eastAsia="宋体" w:cs="Times New Roman"/>
      <w:color w:val="000000"/>
      <w:kern w:val="0"/>
      <w:sz w:val="21"/>
      <w:szCs w:val="20"/>
      <w:u w:color="000000"/>
      <w14:ligatures w14:val="none"/>
    </w:rPr>
  </w:style>
  <w:style w:type="character" w:customStyle="1" w:styleId="39">
    <w:name w:val="正文文本缩进 字符"/>
    <w:basedOn w:val="16"/>
    <w:link w:val="12"/>
    <w:semiHidden/>
    <w:qFormat/>
    <w:uiPriority w:val="99"/>
    <w:rPr>
      <w:rFonts w:ascii="Times New Roman" w:hAnsi="Times New Roman" w:eastAsia="宋体" w:cs="Times New Roman"/>
      <w:color w:val="000000"/>
      <w:kern w:val="0"/>
      <w:sz w:val="21"/>
      <w:szCs w:val="20"/>
      <w:u w:color="000000"/>
      <w14:ligatures w14:val="none"/>
    </w:rPr>
  </w:style>
  <w:style w:type="paragraph" w:customStyle="1" w:styleId="40">
    <w:name w:val="列出段落1"/>
    <w:basedOn w:val="1"/>
    <w:qFormat/>
    <w:uiPriority w:val="0"/>
    <w:pPr>
      <w:widowControl w:val="0"/>
      <w:spacing w:line="240" w:lineRule="auto"/>
      <w:ind w:firstLine="420" w:firstLineChars="200"/>
      <w:textAlignment w:val="auto"/>
    </w:pPr>
    <w:rPr>
      <w:rFonts w:ascii="Calibri" w:hAnsi="Calibri"/>
      <w:color w:val="auto"/>
      <w:kern w:val="2"/>
      <w:szCs w:val="22"/>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msonormal"/>
    <w:basedOn w:val="1"/>
    <w:qFormat/>
    <w:uiPriority w:val="0"/>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43">
    <w:name w:val="font5"/>
    <w:basedOn w:val="1"/>
    <w:qFormat/>
    <w:uiPriority w:val="0"/>
    <w:pPr>
      <w:spacing w:before="100" w:beforeAutospacing="1" w:after="100" w:afterAutospacing="1" w:line="240" w:lineRule="auto"/>
      <w:jc w:val="left"/>
      <w:textAlignment w:val="auto"/>
    </w:pPr>
    <w:rPr>
      <w:rFonts w:ascii="等线" w:hAnsi="等线" w:eastAsia="等线" w:cs="宋体"/>
      <w:color w:val="auto"/>
      <w:sz w:val="18"/>
      <w:szCs w:val="18"/>
    </w:rPr>
  </w:style>
  <w:style w:type="paragraph" w:customStyle="1" w:styleId="44">
    <w:name w:val="font6"/>
    <w:basedOn w:val="1"/>
    <w:qFormat/>
    <w:uiPriority w:val="0"/>
    <w:pPr>
      <w:spacing w:before="100" w:beforeAutospacing="1" w:after="100" w:afterAutospacing="1" w:line="240" w:lineRule="auto"/>
      <w:jc w:val="left"/>
      <w:textAlignment w:val="auto"/>
    </w:pPr>
    <w:rPr>
      <w:rFonts w:ascii="华文宋体" w:hAnsi="华文宋体" w:eastAsia="华文宋体" w:cs="宋体"/>
      <w:color w:val="auto"/>
      <w:sz w:val="20"/>
    </w:rPr>
  </w:style>
  <w:style w:type="paragraph" w:customStyle="1" w:styleId="45">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华文宋体" w:hAnsi="华文宋体" w:eastAsia="华文宋体" w:cs="宋体"/>
      <w:color w:val="auto"/>
      <w:sz w:val="20"/>
    </w:rPr>
  </w:style>
  <w:style w:type="paragraph" w:customStyle="1" w:styleId="46">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华文宋体" w:hAnsi="华文宋体" w:eastAsia="华文宋体" w:cs="宋体"/>
      <w:color w:val="auto"/>
      <w:sz w:val="20"/>
    </w:rPr>
  </w:style>
  <w:style w:type="paragraph" w:customStyle="1" w:styleId="47">
    <w:name w:val="xl66"/>
    <w:basedOn w:val="1"/>
    <w:qFormat/>
    <w:uiPriority w:val="0"/>
    <w:pPr>
      <w:spacing w:before="100" w:beforeAutospacing="1" w:after="100" w:afterAutospacing="1" w:line="240" w:lineRule="auto"/>
      <w:jc w:val="left"/>
      <w:textAlignment w:val="auto"/>
    </w:pPr>
    <w:rPr>
      <w:rFonts w:ascii="华文宋体" w:hAnsi="华文宋体" w:eastAsia="华文宋体" w:cs="宋体"/>
      <w:color w:val="auto"/>
      <w:sz w:val="20"/>
    </w:rPr>
  </w:style>
  <w:style w:type="paragraph" w:customStyle="1" w:styleId="48">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华文宋体" w:hAnsi="华文宋体" w:eastAsia="华文宋体" w:cs="宋体"/>
      <w:color w:val="auto"/>
      <w:sz w:val="20"/>
    </w:rPr>
  </w:style>
  <w:style w:type="paragraph" w:customStyle="1" w:styleId="49">
    <w:name w:val="xl68"/>
    <w:basedOn w:val="1"/>
    <w:qFormat/>
    <w:uiPriority w:val="0"/>
    <w:pPr>
      <w:spacing w:before="100" w:beforeAutospacing="1" w:after="100" w:afterAutospacing="1" w:line="240" w:lineRule="auto"/>
      <w:jc w:val="left"/>
      <w:textAlignment w:val="auto"/>
    </w:pPr>
    <w:rPr>
      <w:rFonts w:ascii="华文宋体" w:hAnsi="华文宋体" w:eastAsia="华文宋体" w:cs="宋体"/>
      <w:color w:val="auto"/>
      <w:sz w:val="20"/>
    </w:rPr>
  </w:style>
  <w:style w:type="paragraph" w:customStyle="1" w:styleId="50">
    <w:name w:val="xl69"/>
    <w:basedOn w:val="1"/>
    <w:qFormat/>
    <w:uiPriority w:val="0"/>
    <w:pPr>
      <w:spacing w:before="100" w:beforeAutospacing="1" w:after="100" w:afterAutospacing="1" w:line="240" w:lineRule="auto"/>
      <w:jc w:val="left"/>
      <w:textAlignment w:val="auto"/>
    </w:pPr>
    <w:rPr>
      <w:rFonts w:ascii="华文宋体" w:hAnsi="华文宋体" w:eastAsia="华文宋体" w:cs="宋体"/>
      <w:color w:val="auto"/>
      <w:sz w:val="20"/>
    </w:rPr>
  </w:style>
  <w:style w:type="paragraph" w:customStyle="1" w:styleId="51">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华文宋体" w:hAnsi="华文宋体" w:eastAsia="华文宋体" w:cs="宋体"/>
      <w:color w:val="auto"/>
      <w:sz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2040</Words>
  <Characters>2163</Characters>
  <Lines>460</Lines>
  <Paragraphs>456</Paragraphs>
  <TotalTime>264</TotalTime>
  <ScaleCrop>false</ScaleCrop>
  <LinksUpToDate>false</LinksUpToDate>
  <CharactersWithSpaces>3146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2026-01-07T14:50:00Z</dcterms:created>
  <dc:creator>桂萍 田</dc:creator>
  <cp:lastModifiedBy>流星下の许愿</cp:lastModifiedBy>
  <cp:lastPrinted>2026-01-07T16:49:00Z</cp:lastPrinted>
  <dcterms:modified xsi:type="dcterms:W3CDTF">2026-01-15T08:56:15Z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8FF77DF5A785C7958FF16569F54F26B1_43</vt:lpwstr>
  </property>
  <property fmtid="{D5CDD505-2E9C-101B-9397-08002B2CF9AE}" pid="3" name="KSOProductBuildVer">
    <vt:lpwstr>2052-12.1.0.24034</vt:lpwstr>
  </property>
  <property fmtid="{D5CDD505-2E9C-101B-9397-08002B2CF9AE}" pid="4" name="KSOTemplateDocerSaveRecord">
    <vt:lpwstr>eyJoZGlkIjoiYmEyMGNmN2JhNDcwMWFmNTQ0ZWIzZDQyZDU3NDdmZDAiLCJ1c2VySWQiOiI5MjA4OTQ4NjkifQ==</vt:lpwstr>
  </property>
</Properties>
</file>